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eastAsia="zh-CN"/>
        </w:rPr>
        <w:t>“《</w:t>
      </w:r>
      <w:r>
        <w:rPr>
          <w:rFonts w:hint="eastAsia"/>
          <w:b/>
          <w:bCs/>
          <w:sz w:val="32"/>
          <w:szCs w:val="32"/>
          <w:lang w:val="en-US" w:eastAsia="zh-CN"/>
        </w:rPr>
        <w:t>中级财务会计（一）》网络课程建设”</w:t>
      </w:r>
      <w:r>
        <w:rPr>
          <w:rFonts w:hint="eastAsia"/>
          <w:b/>
          <w:bCs/>
          <w:sz w:val="32"/>
          <w:szCs w:val="32"/>
        </w:rPr>
        <w:t>项目</w:t>
      </w:r>
      <w:r>
        <w:rPr>
          <w:rFonts w:hint="eastAsia"/>
          <w:b/>
          <w:bCs/>
          <w:sz w:val="32"/>
          <w:szCs w:val="32"/>
          <w:lang w:val="en-US" w:eastAsia="zh-CN"/>
        </w:rPr>
        <w:t>建设方案</w:t>
      </w:r>
    </w:p>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项目建设思路</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1.利用校企合作单位的开展实际业务和服务于企业的优势和便利，对佛山地区会计人才需求进行调研，明确学校的人才培养定位，研究会计人才职业技能和素质要求，确定会计学专业人才培养方案。</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2.在会计学专业人才培养方案基础上，重点研究会计岗位的典型工作任务，从而分析出会计工作岗位人员的重点职业技能，进而确定本门课程的教学目标。</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本门课程的教学目标，确定本门课程的教学内容框架，进一步确定每一章节重点知识点，进而针对重点知识点确定课程资源呈现形式，分别确定微课、课件、案例、题库、论坛讨论的主题、财税科普的内容等。根据课程资源制作计划，团队按照分工，修改现有课程资源、更新制作课程资源。</w:t>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根据面向的学生特点，确定课程的教学方法和手段为“直播+自主学习+测试+实操训练+综合评价”，直播通过案例或实操演示等方式来讲解核心和难度较高的知识技能，其他的由学生通过观看微课、课件和其他文字讲解材料来学习，通过章节练习和实操训练来巩固。课程考核由形成性考核和终结性考核组成。形成性考核包括作业完成情况、参与讨论情况、学习行为记录情况等综合评价；终结性考核可以通过网络考试来评定。</w:t>
      </w:r>
      <w:bookmarkStart w:id="0" w:name="_GoBack"/>
      <w:bookmarkEnd w:id="0"/>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5.在教学实践过程中，不断收集学生和教师对课程资源使用情况的反馈，持续不断对课程资源进行优化修订和调整，以持续提升课程的教学质量和效果。</w:t>
      </w:r>
    </w:p>
    <w:p>
      <w:pPr>
        <w:numPr>
          <w:ilvl w:val="0"/>
          <w:numId w:val="0"/>
        </w:numPr>
        <w:rPr>
          <w:rFonts w:ascii="宋体" w:hAnsi="宋体" w:eastAsia="宋体" w:cs="宋体"/>
          <w:sz w:val="24"/>
          <w:szCs w:val="24"/>
        </w:rPr>
      </w:pPr>
      <w:r>
        <w:rPr>
          <w:rFonts w:ascii="宋体" w:hAnsi="宋体" w:eastAsia="宋体" w:cs="宋体"/>
          <w:sz w:val="24"/>
          <w:szCs w:val="24"/>
        </w:rPr>
        <w:drawing>
          <wp:inline distT="0" distB="0" distL="114300" distR="114300">
            <wp:extent cx="5221605" cy="4821555"/>
            <wp:effectExtent l="0" t="0" r="571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221605" cy="4821555"/>
                    </a:xfrm>
                    <a:prstGeom prst="rect">
                      <a:avLst/>
                    </a:prstGeom>
                    <a:noFill/>
                    <a:ln w="9525">
                      <a:noFill/>
                    </a:ln>
                  </pic:spPr>
                </pic:pic>
              </a:graphicData>
            </a:graphic>
          </wp:inline>
        </w:drawing>
      </w:r>
    </w:p>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p>
    <w:p>
      <w:pPr>
        <w:numPr>
          <w:ilvl w:val="0"/>
          <w:numId w:val="0"/>
        </w:numPr>
        <w:spacing w:line="360" w:lineRule="auto"/>
        <w:ind w:firstLine="0"/>
        <w:rPr>
          <w:ins w:id="1" w:author="sana" w:date="2024-05-10T11:07:00Z"/>
          <w:rFonts w:hint="eastAsia" w:ascii="宋体" w:hAnsi="宋体" w:eastAsia="宋体" w:cs="宋体"/>
          <w:sz w:val="24"/>
          <w:szCs w:val="24"/>
          <w:lang w:val="en-US" w:eastAsia="zh-CN"/>
        </w:rPr>
        <w:pPrChange w:id="0" w:author="sana [2]" w:date="2024-05-11T08:27:58Z">
          <w:pPr>
            <w:ind w:firstLine="0"/>
          </w:pPr>
        </w:pPrChange>
      </w:pPr>
      <w:r>
        <w:rPr>
          <w:rFonts w:hint="eastAsia" w:ascii="宋体" w:hAnsi="宋体" w:eastAsia="宋体" w:cs="宋体"/>
          <w:kern w:val="2"/>
          <w:sz w:val="24"/>
          <w:szCs w:val="24"/>
          <w:lang w:val="en-US" w:eastAsia="zh-CN" w:bidi="ar-SA"/>
        </w:rPr>
        <w:t>二、</w:t>
      </w:r>
      <w:ins w:id="2" w:author="sana" w:date="2024-05-10T11:07:00Z">
        <w:r>
          <w:rPr>
            <w:rFonts w:hint="eastAsia" w:ascii="宋体" w:hAnsi="宋体" w:eastAsia="宋体" w:cs="宋体"/>
            <w:sz w:val="24"/>
            <w:szCs w:val="24"/>
            <w:lang w:val="en-US" w:eastAsia="zh-CN"/>
          </w:rPr>
          <w:t>实践研究方法</w:t>
        </w:r>
      </w:ins>
    </w:p>
    <w:p>
      <w:pPr>
        <w:numPr>
          <w:ilvl w:val="0"/>
          <w:numId w:val="0"/>
        </w:numPr>
        <w:spacing w:line="360" w:lineRule="auto"/>
        <w:ind w:firstLine="480" w:firstLineChars="200"/>
        <w:rPr>
          <w:ins w:id="4" w:author="sana" w:date="2024-05-10T11:21:00Z"/>
          <w:rFonts w:hint="eastAsia" w:ascii="宋体" w:hAnsi="宋体" w:eastAsia="宋体" w:cs="宋体"/>
          <w:sz w:val="24"/>
          <w:szCs w:val="24"/>
          <w:lang w:val="en-US" w:eastAsia="zh-CN"/>
        </w:rPr>
        <w:pPrChange w:id="3" w:author="sana [2]" w:date="2024-05-11T08:27:58Z">
          <w:pPr>
            <w:ind w:firstLine="0"/>
          </w:pPr>
        </w:pPrChange>
      </w:pPr>
      <w:ins w:id="5" w:author="sana [2]" w:date="2024-05-11T08:20:32Z">
        <w:r>
          <w:rPr>
            <w:rFonts w:hint="eastAsia" w:ascii="宋体" w:hAnsi="宋体" w:eastAsia="宋体" w:cs="宋体"/>
            <w:kern w:val="2"/>
            <w:sz w:val="24"/>
            <w:szCs w:val="24"/>
            <w:lang w:val="en-US" w:eastAsia="zh-CN" w:bidi="ar-SA"/>
          </w:rPr>
          <w:t>1.</w:t>
        </w:r>
      </w:ins>
      <w:ins w:id="6" w:author="sana" w:date="2024-05-10T11:19:00Z">
        <w:r>
          <w:rPr>
            <w:rFonts w:hint="eastAsia" w:ascii="宋体" w:hAnsi="宋体" w:eastAsia="宋体" w:cs="宋体"/>
            <w:sz w:val="24"/>
            <w:szCs w:val="24"/>
            <w:lang w:val="en-US" w:eastAsia="zh-CN"/>
          </w:rPr>
          <w:t>文献研究法：</w:t>
        </w:r>
      </w:ins>
      <w:ins w:id="7" w:author="sana" w:date="2024-05-10T11:20:00Z">
        <w:r>
          <w:rPr>
            <w:rFonts w:hint="eastAsia" w:ascii="宋体" w:hAnsi="宋体" w:eastAsia="宋体" w:cs="宋体"/>
            <w:sz w:val="24"/>
            <w:szCs w:val="24"/>
            <w:lang w:val="en-US" w:eastAsia="zh-CN"/>
          </w:rPr>
          <w:t>收集网络课程资源建设的相关文献，比较分析、总结已有研究成就和不足，提出研究问题</w:t>
        </w:r>
      </w:ins>
      <w:ins w:id="8" w:author="sana" w:date="2024-05-10T11:21:00Z">
        <w:r>
          <w:rPr>
            <w:rFonts w:hint="eastAsia" w:ascii="宋体" w:hAnsi="宋体" w:eastAsia="宋体" w:cs="宋体"/>
            <w:sz w:val="24"/>
            <w:szCs w:val="24"/>
            <w:lang w:val="en-US" w:eastAsia="zh-CN"/>
          </w:rPr>
          <w:t>。</w:t>
        </w:r>
      </w:ins>
    </w:p>
    <w:p>
      <w:pPr>
        <w:numPr>
          <w:ilvl w:val="0"/>
          <w:numId w:val="0"/>
        </w:numPr>
        <w:spacing w:line="360" w:lineRule="auto"/>
        <w:ind w:firstLine="480" w:firstLineChars="200"/>
        <w:rPr>
          <w:ins w:id="10" w:author="sana" w:date="2024-05-10T11:24:00Z"/>
          <w:rFonts w:hint="eastAsia" w:ascii="宋体" w:hAnsi="宋体" w:eastAsia="宋体" w:cs="宋体"/>
          <w:sz w:val="24"/>
          <w:lang w:val="en-US" w:eastAsia="zh-CN"/>
          <w:rPrChange w:id="11" w:author="sana" w:date="2024-05-10T11:24:00Z">
            <w:rPr>
              <w:ins w:id="12" w:author="sana" w:date="2024-05-10T11:24:00Z"/>
              <w:rFonts w:hint="default" w:ascii="Times New Roman" w:hAnsi="Times New Roman" w:eastAsia="仿宋" w:cs="Times New Roman"/>
              <w:sz w:val="28"/>
              <w:lang w:val="en-US" w:eastAsia="zh-CN"/>
            </w:rPr>
          </w:rPrChange>
        </w:rPr>
        <w:pPrChange w:id="9" w:author="sana [2]" w:date="2024-05-11T08:27:58Z">
          <w:pPr>
            <w:ind w:firstLine="0"/>
          </w:pPr>
        </w:pPrChange>
      </w:pPr>
      <w:ins w:id="13" w:author="sana [2]" w:date="2024-05-11T08:20:32Z">
        <w:r>
          <w:rPr>
            <w:rFonts w:hint="eastAsia" w:ascii="宋体" w:hAnsi="宋体" w:eastAsia="宋体" w:cs="宋体"/>
            <w:kern w:val="2"/>
            <w:sz w:val="24"/>
            <w:szCs w:val="24"/>
            <w:lang w:val="en-US" w:eastAsia="zh-CN" w:bidi="ar-SA"/>
          </w:rPr>
          <w:t>2.</w:t>
        </w:r>
      </w:ins>
      <w:ins w:id="14" w:author="sana" w:date="2024-05-10T11:21:00Z">
        <w:r>
          <w:rPr>
            <w:rFonts w:hint="eastAsia" w:ascii="宋体" w:hAnsi="宋体" w:eastAsia="宋体" w:cs="宋体"/>
            <w:sz w:val="24"/>
            <w:lang w:val="en-US" w:eastAsia="zh-CN"/>
            <w:rPrChange w:id="15" w:author="sana" w:date="2024-05-10T11:24:00Z">
              <w:rPr>
                <w:rFonts w:hint="default" w:ascii="Times New Roman" w:hAnsi="Times New Roman" w:eastAsia="仿宋" w:cs="Times New Roman"/>
                <w:sz w:val="28"/>
                <w:lang w:val="en-US" w:eastAsia="zh-CN"/>
              </w:rPr>
            </w:rPrChange>
          </w:rPr>
          <w:t>访谈调查法</w:t>
        </w:r>
      </w:ins>
      <w:ins w:id="16" w:author="sana" w:date="2024-05-10T11:21:00Z">
        <w:r>
          <w:rPr>
            <w:rFonts w:hint="eastAsia" w:ascii="宋体" w:hAnsi="宋体" w:eastAsia="宋体" w:cs="宋体"/>
            <w:sz w:val="24"/>
            <w:szCs w:val="24"/>
            <w:lang w:val="en-US" w:eastAsia="zh-CN"/>
          </w:rPr>
          <w:t>：</w:t>
        </w:r>
      </w:ins>
      <w:ins w:id="17" w:author="sana" w:date="2024-05-10T11:22:00Z">
        <w:r>
          <w:rPr>
            <w:rFonts w:hint="eastAsia" w:ascii="宋体" w:hAnsi="宋体" w:eastAsia="宋体" w:cs="宋体"/>
            <w:sz w:val="24"/>
            <w:szCs w:val="24"/>
            <w:lang w:val="en-US" w:eastAsia="zh-CN"/>
          </w:rPr>
          <w:t>与行业专家进行座谈，调研会计</w:t>
        </w:r>
      </w:ins>
      <w:ins w:id="18" w:author="sana" w:date="2024-05-10T11:23:00Z">
        <w:r>
          <w:rPr>
            <w:rFonts w:hint="eastAsia" w:ascii="宋体" w:hAnsi="宋体" w:eastAsia="宋体" w:cs="宋体"/>
            <w:sz w:val="24"/>
            <w:szCs w:val="24"/>
            <w:lang w:val="en-US" w:eastAsia="zh-CN"/>
          </w:rPr>
          <w:t>行业的人才需求与技能需求；在南海开放大学、南海成人学院开展《会计专业学习者学习需求调查》，为构建</w:t>
        </w:r>
      </w:ins>
      <w:ins w:id="19" w:author="sana" w:date="2024-05-10T11:24:00Z">
        <w:r>
          <w:rPr>
            <w:rFonts w:hint="eastAsia" w:ascii="宋体" w:hAnsi="宋体" w:eastAsia="宋体" w:cs="宋体"/>
            <w:sz w:val="24"/>
            <w:szCs w:val="24"/>
            <w:lang w:val="en-US" w:eastAsia="zh-CN"/>
          </w:rPr>
          <w:t>《中级财务会计</w:t>
        </w:r>
      </w:ins>
      <w:ins w:id="20" w:author="sana [2]" w:date="2024-05-11T15:48:56Z">
        <w:r>
          <w:rPr>
            <w:rFonts w:hint="eastAsia" w:ascii="宋体" w:hAnsi="宋体" w:eastAsia="宋体" w:cs="宋体"/>
            <w:sz w:val="24"/>
            <w:szCs w:val="24"/>
            <w:lang w:val="en-US" w:eastAsia="zh-CN"/>
          </w:rPr>
          <w:t>（</w:t>
        </w:r>
      </w:ins>
      <w:ins w:id="21" w:author="sana [2]" w:date="2024-05-11T15:48:57Z">
        <w:r>
          <w:rPr>
            <w:rFonts w:hint="eastAsia" w:ascii="宋体" w:hAnsi="宋体" w:eastAsia="宋体" w:cs="宋体"/>
            <w:sz w:val="24"/>
            <w:szCs w:val="24"/>
            <w:lang w:val="en-US" w:eastAsia="zh-CN"/>
          </w:rPr>
          <w:t>一</w:t>
        </w:r>
      </w:ins>
      <w:ins w:id="22" w:author="sana [2]" w:date="2024-05-11T15:48:56Z">
        <w:r>
          <w:rPr>
            <w:rFonts w:hint="eastAsia" w:ascii="宋体" w:hAnsi="宋体" w:eastAsia="宋体" w:cs="宋体"/>
            <w:sz w:val="24"/>
            <w:szCs w:val="24"/>
            <w:lang w:val="en-US" w:eastAsia="zh-CN"/>
          </w:rPr>
          <w:t>）</w:t>
        </w:r>
      </w:ins>
      <w:ins w:id="23" w:author="sana" w:date="2024-05-10T11:24:00Z">
        <w:r>
          <w:rPr>
            <w:rFonts w:hint="eastAsia" w:ascii="宋体" w:hAnsi="宋体" w:eastAsia="宋体" w:cs="宋体"/>
            <w:sz w:val="24"/>
            <w:szCs w:val="24"/>
            <w:lang w:val="en-US" w:eastAsia="zh-CN"/>
          </w:rPr>
          <w:t>》</w:t>
        </w:r>
      </w:ins>
      <w:ins w:id="24" w:author="sana" w:date="2024-05-10T11:23:00Z">
        <w:r>
          <w:rPr>
            <w:rFonts w:hint="eastAsia" w:ascii="宋体" w:hAnsi="宋体" w:eastAsia="宋体" w:cs="宋体"/>
            <w:sz w:val="24"/>
            <w:szCs w:val="24"/>
            <w:lang w:val="en-US" w:eastAsia="zh-CN"/>
          </w:rPr>
          <w:t>课程教学资源提供依据</w:t>
        </w:r>
      </w:ins>
      <w:ins w:id="25" w:author="sana" w:date="2024-05-10T11:24:00Z">
        <w:r>
          <w:rPr>
            <w:rFonts w:hint="eastAsia" w:ascii="宋体" w:hAnsi="宋体" w:eastAsia="宋体" w:cs="宋体"/>
            <w:sz w:val="24"/>
            <w:szCs w:val="24"/>
            <w:lang w:val="en-US" w:eastAsia="zh-CN"/>
          </w:rPr>
          <w:t>。</w:t>
        </w:r>
      </w:ins>
    </w:p>
    <w:p>
      <w:pPr>
        <w:numPr>
          <w:ilvl w:val="0"/>
          <w:numId w:val="0"/>
        </w:numPr>
        <w:spacing w:line="360" w:lineRule="auto"/>
        <w:ind w:firstLine="960" w:firstLineChars="400"/>
        <w:rPr>
          <w:ins w:id="27" w:author="sana" w:date="2024-05-10T11:25:00Z"/>
          <w:del w:id="28" w:author="sana [2]" w:date="2024-05-11T16:06:50Z"/>
          <w:rFonts w:hint="eastAsia" w:ascii="宋体" w:hAnsi="宋体" w:eastAsia="宋体" w:cs="宋体"/>
          <w:sz w:val="24"/>
          <w:szCs w:val="24"/>
          <w:lang w:val="en-US" w:eastAsia="zh-CN"/>
        </w:rPr>
        <w:pPrChange w:id="26" w:author="sana [2]" w:date="2024-05-11T16:06:55Z">
          <w:pPr>
            <w:ind w:firstLine="0"/>
          </w:pPr>
        </w:pPrChange>
      </w:pPr>
      <w:ins w:id="29" w:author="sana [2]" w:date="2024-05-11T08:20:32Z">
        <w:r>
          <w:rPr>
            <w:rFonts w:hint="eastAsia" w:ascii="宋体" w:hAnsi="宋体" w:eastAsia="宋体" w:cs="宋体"/>
            <w:kern w:val="2"/>
            <w:sz w:val="24"/>
            <w:szCs w:val="24"/>
            <w:lang w:val="en-US" w:eastAsia="zh-CN" w:bidi="ar-SA"/>
          </w:rPr>
          <w:t>3.</w:t>
        </w:r>
      </w:ins>
      <w:ins w:id="30" w:author="sana" w:date="2024-05-10T11:24:00Z">
        <w:r>
          <w:rPr>
            <w:rFonts w:hint="eastAsia" w:ascii="宋体" w:hAnsi="宋体" w:eastAsia="宋体" w:cs="宋体"/>
            <w:sz w:val="24"/>
            <w:szCs w:val="24"/>
            <w:lang w:val="en-US" w:eastAsia="zh-CN"/>
          </w:rPr>
          <w:t>实验</w:t>
        </w:r>
      </w:ins>
      <w:ins w:id="31" w:author="sana" w:date="2024-05-10T11:25:00Z">
        <w:r>
          <w:rPr>
            <w:rFonts w:hint="eastAsia" w:ascii="宋体" w:hAnsi="宋体" w:eastAsia="宋体" w:cs="宋体"/>
            <w:sz w:val="24"/>
            <w:szCs w:val="24"/>
            <w:lang w:val="en-US" w:eastAsia="zh-CN"/>
          </w:rPr>
          <w:t>法：利用教学资源开展教学实验，课程结束后对学生进行学习效果评估。</w:t>
        </w:r>
      </w:ins>
    </w:p>
    <w:p>
      <w:pPr>
        <w:numPr>
          <w:ilvl w:val="0"/>
          <w:numId w:val="0"/>
        </w:numPr>
        <w:spacing w:line="360" w:lineRule="auto"/>
        <w:ind w:firstLine="960" w:firstLineChars="400"/>
        <w:rPr>
          <w:ins w:id="33" w:author="sana" w:date="2024-05-10T11:25:00Z"/>
          <w:del w:id="34" w:author="sana [2]" w:date="2024-05-11T16:06:52Z"/>
          <w:rFonts w:hint="eastAsia" w:ascii="宋体" w:hAnsi="宋体" w:eastAsia="宋体" w:cs="宋体"/>
          <w:sz w:val="24"/>
          <w:szCs w:val="24"/>
          <w:lang w:val="en-US" w:eastAsia="zh-CN"/>
        </w:rPr>
        <w:pPrChange w:id="32" w:author="sana [2]" w:date="2024-05-11T16:06:55Z">
          <w:pPr>
            <w:ind w:firstLine="0"/>
          </w:pPr>
        </w:pPrChange>
      </w:pPr>
    </w:p>
    <w:p>
      <w:pPr>
        <w:numPr>
          <w:ilvl w:val="0"/>
          <w:numId w:val="0"/>
        </w:numPr>
        <w:spacing w:line="360" w:lineRule="auto"/>
        <w:ind w:firstLine="480" w:firstLineChars="200"/>
        <w:rPr>
          <w:ins w:id="36" w:author="sana" w:date="2024-05-10T11:25:00Z"/>
          <w:rFonts w:hint="eastAsia" w:ascii="宋体" w:hAnsi="宋体" w:eastAsia="宋体" w:cs="宋体"/>
          <w:sz w:val="24"/>
          <w:szCs w:val="24"/>
          <w:lang w:val="en-US" w:eastAsia="zh-CN"/>
        </w:rPr>
        <w:pPrChange w:id="35" w:author="sana [2]" w:date="2024-05-11T16:06:55Z">
          <w:pPr>
            <w:ind w:firstLine="0"/>
          </w:pPr>
        </w:pPrChange>
      </w:pPr>
    </w:p>
    <w:p>
      <w:pPr>
        <w:numPr>
          <w:ilvl w:val="0"/>
          <w:numId w:val="0"/>
        </w:numPr>
        <w:spacing w:line="360" w:lineRule="auto"/>
        <w:ind w:firstLine="0"/>
        <w:rPr>
          <w:rFonts w:hint="eastAsia" w:ascii="宋体" w:hAnsi="宋体" w:eastAsia="宋体" w:cs="宋体"/>
          <w:sz w:val="24"/>
          <w:szCs w:val="24"/>
          <w:lang w:val="en-US" w:eastAsia="zh-CN"/>
        </w:rPr>
        <w:pPrChange w:id="37" w:author="sana [2]" w:date="2024-05-11T15:52:05Z">
          <w:pPr>
            <w:ind w:firstLine="0"/>
          </w:pPr>
        </w:pPrChange>
      </w:pPr>
    </w:p>
    <w:p>
      <w:pPr>
        <w:numPr>
          <w:ilvl w:val="0"/>
          <w:numId w:val="0"/>
        </w:numPr>
        <w:spacing w:line="360" w:lineRule="auto"/>
        <w:ind w:firstLine="0"/>
        <w:rPr>
          <w:ins w:id="39" w:author="sana" w:date="2024-05-10T11:25:00Z"/>
          <w:rFonts w:hint="eastAsia" w:ascii="宋体" w:hAnsi="宋体" w:eastAsia="宋体" w:cs="宋体"/>
          <w:sz w:val="24"/>
          <w:szCs w:val="24"/>
          <w:lang w:val="en-US" w:eastAsia="zh-CN"/>
        </w:rPr>
        <w:pPrChange w:id="38" w:author="sana [2]" w:date="2024-05-11T15:52:05Z">
          <w:pPr>
            <w:ind w:firstLine="0"/>
          </w:pPr>
        </w:pPrChange>
      </w:pPr>
      <w:r>
        <w:rPr>
          <w:rFonts w:hint="eastAsia" w:ascii="宋体" w:hAnsi="宋体" w:eastAsia="宋体" w:cs="宋体"/>
          <w:sz w:val="24"/>
          <w:szCs w:val="24"/>
          <w:lang w:val="en-US" w:eastAsia="zh-CN"/>
        </w:rPr>
        <w:t>三、</w:t>
      </w:r>
      <w:ins w:id="40" w:author="sana" w:date="2024-05-10T11:25:00Z">
        <w:r>
          <w:rPr>
            <w:rFonts w:hint="eastAsia" w:ascii="宋体" w:hAnsi="宋体" w:eastAsia="宋体" w:cs="宋体"/>
            <w:sz w:val="24"/>
            <w:szCs w:val="24"/>
            <w:lang w:val="en-US" w:eastAsia="zh-CN"/>
          </w:rPr>
          <w:t>项目建设具体方案</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42" w:author="sana" w:date="2024-05-10T11:26:00Z"/>
          <w:rFonts w:hint="eastAsia" w:ascii="宋体" w:hAnsi="宋体" w:eastAsia="宋体" w:cs="宋体"/>
          <w:sz w:val="24"/>
          <w:szCs w:val="24"/>
          <w:lang w:val="en-US" w:eastAsia="zh-CN"/>
        </w:rPr>
        <w:pPrChange w:id="4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43" w:author="sana" w:date="2024-05-10T11:26:00Z">
        <w:del w:id="44" w:author="sana [2]" w:date="2024-05-11T08:20:16Z">
          <w:r>
            <w:rPr>
              <w:rFonts w:hint="eastAsia" w:ascii="宋体" w:hAnsi="宋体" w:eastAsia="宋体" w:cs="宋体"/>
              <w:sz w:val="24"/>
              <w:szCs w:val="24"/>
              <w:lang w:val="en-US" w:eastAsia="zh-CN"/>
            </w:rPr>
            <w:delText>一、</w:delText>
          </w:r>
        </w:del>
      </w:ins>
      <w:ins w:id="45" w:author="sana [2]" w:date="2024-05-11T08:20:16Z">
        <w:r>
          <w:rPr>
            <w:rFonts w:hint="eastAsia" w:ascii="宋体" w:hAnsi="宋体" w:eastAsia="宋体" w:cs="宋体"/>
            <w:sz w:val="24"/>
            <w:szCs w:val="24"/>
            <w:lang w:val="en-US" w:eastAsia="zh-CN"/>
          </w:rPr>
          <w:t>1</w:t>
        </w:r>
      </w:ins>
      <w:ins w:id="46" w:author="sana [2]" w:date="2024-05-11T08:20:22Z">
        <w:r>
          <w:rPr>
            <w:rFonts w:hint="eastAsia" w:ascii="宋体" w:hAnsi="宋体" w:eastAsia="宋体" w:cs="宋体"/>
            <w:sz w:val="24"/>
            <w:szCs w:val="24"/>
            <w:lang w:val="en-US" w:eastAsia="zh-CN"/>
          </w:rPr>
          <w:t>.</w:t>
        </w:r>
      </w:ins>
      <w:ins w:id="47" w:author="sana" w:date="2024-05-10T11:26:00Z">
        <w:del w:id="48" w:author="sana [2]" w:date="2024-05-11T08:28:04Z">
          <w:r>
            <w:rPr>
              <w:rFonts w:hint="eastAsia" w:ascii="宋体" w:hAnsi="宋体" w:eastAsia="宋体" w:cs="宋体"/>
              <w:sz w:val="24"/>
              <w:szCs w:val="24"/>
              <w:lang w:val="en-US" w:eastAsia="zh-CN"/>
            </w:rPr>
            <w:delText>税务</w:delText>
          </w:r>
        </w:del>
      </w:ins>
      <w:ins w:id="49" w:author="sana" w:date="2024-05-10T11:26:00Z">
        <w:r>
          <w:rPr>
            <w:rFonts w:hint="eastAsia" w:ascii="宋体" w:hAnsi="宋体" w:eastAsia="宋体" w:cs="宋体"/>
            <w:sz w:val="24"/>
            <w:szCs w:val="24"/>
            <w:lang w:val="en-US" w:eastAsia="zh-CN"/>
          </w:rPr>
          <w:t>会计岗位职业技能需求分析</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51" w:author="sana" w:date="2024-05-10T11:26:00Z"/>
          <w:rFonts w:hint="eastAsia" w:ascii="宋体" w:hAnsi="宋体" w:eastAsia="宋体" w:cs="宋体"/>
          <w:sz w:val="24"/>
          <w:szCs w:val="24"/>
          <w:lang w:val="en-US" w:eastAsia="zh-CN"/>
        </w:rPr>
        <w:pPrChange w:id="50"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52" w:author="sana" w:date="2024-05-10T11:26:00Z">
        <w:del w:id="53" w:author="sana [2]" w:date="2024-05-11T08:28:13Z">
          <w:r>
            <w:rPr>
              <w:rFonts w:hint="eastAsia" w:ascii="宋体" w:hAnsi="宋体" w:eastAsia="宋体" w:cs="宋体"/>
              <w:sz w:val="24"/>
              <w:szCs w:val="24"/>
              <w:lang w:val="en-US" w:eastAsia="zh-CN"/>
            </w:rPr>
            <w:delText>税务</w:delText>
          </w:r>
        </w:del>
      </w:ins>
      <w:ins w:id="54" w:author="sana" w:date="2024-05-10T11:26:00Z">
        <w:r>
          <w:rPr>
            <w:rFonts w:hint="eastAsia" w:ascii="宋体" w:hAnsi="宋体" w:eastAsia="宋体" w:cs="宋体"/>
            <w:sz w:val="24"/>
            <w:szCs w:val="24"/>
            <w:lang w:val="en-US" w:eastAsia="zh-CN"/>
          </w:rPr>
          <w:t>会计岗位是专职</w:t>
        </w:r>
      </w:ins>
      <w:ins w:id="55" w:author="sana [2]" w:date="2024-05-11T08:30:55Z">
        <w:r>
          <w:rPr>
            <w:rFonts w:hint="eastAsia" w:ascii="宋体" w:hAnsi="宋体" w:eastAsia="宋体" w:cs="宋体"/>
            <w:sz w:val="24"/>
            <w:szCs w:val="24"/>
            <w:lang w:val="en-US" w:eastAsia="zh-CN"/>
          </w:rPr>
          <w:t>从事</w:t>
        </w:r>
      </w:ins>
      <w:ins w:id="56" w:author="sana [2]" w:date="2024-05-11T08:30:56Z">
        <w:r>
          <w:rPr>
            <w:rFonts w:hint="eastAsia" w:ascii="宋体" w:hAnsi="宋体" w:eastAsia="宋体" w:cs="宋体"/>
            <w:sz w:val="24"/>
            <w:szCs w:val="24"/>
            <w:lang w:val="en-US" w:eastAsia="zh-CN"/>
          </w:rPr>
          <w:t>企业</w:t>
        </w:r>
      </w:ins>
      <w:ins w:id="57" w:author="sana" w:date="2024-05-10T11:26:00Z">
        <w:del w:id="58" w:author="sana [2]" w:date="2024-05-11T08:30:54Z">
          <w:r>
            <w:rPr>
              <w:rFonts w:hint="eastAsia" w:ascii="宋体" w:hAnsi="宋体" w:eastAsia="宋体" w:cs="宋体"/>
              <w:sz w:val="24"/>
              <w:szCs w:val="24"/>
              <w:lang w:val="en-US" w:eastAsia="zh-CN"/>
            </w:rPr>
            <w:delText>从</w:delText>
          </w:r>
        </w:del>
      </w:ins>
      <w:ins w:id="59" w:author="sana" w:date="2024-05-10T11:26:00Z">
        <w:del w:id="60" w:author="sana [2]" w:date="2024-05-11T08:30:52Z">
          <w:r>
            <w:rPr>
              <w:rFonts w:hint="eastAsia" w:ascii="宋体" w:hAnsi="宋体" w:eastAsia="宋体" w:cs="宋体"/>
              <w:sz w:val="24"/>
              <w:szCs w:val="24"/>
              <w:lang w:val="en-US" w:eastAsia="zh-CN"/>
            </w:rPr>
            <w:delText>事</w:delText>
          </w:r>
        </w:del>
      </w:ins>
      <w:ins w:id="61" w:author="sana" w:date="2024-05-10T11:26:00Z">
        <w:del w:id="62" w:author="sana [2]" w:date="2024-05-11T08:30:50Z">
          <w:r>
            <w:rPr>
              <w:rFonts w:hint="eastAsia" w:ascii="宋体" w:hAnsi="宋体" w:eastAsia="宋体" w:cs="宋体"/>
              <w:sz w:val="24"/>
              <w:szCs w:val="24"/>
              <w:lang w:val="en-US" w:eastAsia="zh-CN"/>
            </w:rPr>
            <w:delText>企</w:delText>
          </w:r>
        </w:del>
      </w:ins>
      <w:ins w:id="63" w:author="sana" w:date="2024-05-10T11:26:00Z">
        <w:del w:id="64" w:author="sana [2]" w:date="2024-05-11T08:30:48Z">
          <w:r>
            <w:rPr>
              <w:rFonts w:hint="eastAsia" w:ascii="宋体" w:hAnsi="宋体" w:eastAsia="宋体" w:cs="宋体"/>
              <w:sz w:val="24"/>
              <w:szCs w:val="24"/>
              <w:lang w:val="en-US" w:eastAsia="zh-CN"/>
            </w:rPr>
            <w:delText>业</w:delText>
          </w:r>
        </w:del>
      </w:ins>
      <w:ins w:id="65" w:author="sana" w:date="2024-05-10T11:26:00Z">
        <w:del w:id="66" w:author="sana [2]" w:date="2024-05-11T08:28:47Z">
          <w:r>
            <w:rPr>
              <w:rFonts w:hint="eastAsia" w:ascii="宋体" w:hAnsi="宋体" w:eastAsia="宋体" w:cs="宋体"/>
              <w:sz w:val="24"/>
              <w:szCs w:val="24"/>
              <w:lang w:val="en-US" w:eastAsia="zh-CN"/>
            </w:rPr>
            <w:delText>税收</w:delText>
          </w:r>
        </w:del>
      </w:ins>
      <w:ins w:id="67" w:author="sana [2]" w:date="2024-05-11T08:28:48Z">
        <w:r>
          <w:rPr>
            <w:rFonts w:hint="eastAsia" w:ascii="宋体" w:hAnsi="宋体" w:eastAsia="宋体" w:cs="宋体"/>
            <w:sz w:val="24"/>
            <w:szCs w:val="24"/>
            <w:lang w:val="en-US" w:eastAsia="zh-CN"/>
          </w:rPr>
          <w:t>财务</w:t>
        </w:r>
      </w:ins>
      <w:ins w:id="68" w:author="sana" w:date="2024-05-10T11:26:00Z">
        <w:r>
          <w:rPr>
            <w:rFonts w:hint="eastAsia" w:ascii="宋体" w:hAnsi="宋体" w:eastAsia="宋体" w:cs="宋体"/>
            <w:sz w:val="24"/>
            <w:szCs w:val="24"/>
            <w:lang w:val="en-US" w:eastAsia="zh-CN"/>
          </w:rPr>
          <w:t>核算、</w:t>
        </w:r>
      </w:ins>
      <w:ins w:id="69" w:author="sana" w:date="2024-05-10T11:26:00Z">
        <w:del w:id="70" w:author="sana [2]" w:date="2024-05-11T08:28:52Z">
          <w:r>
            <w:rPr>
              <w:rFonts w:hint="eastAsia" w:ascii="宋体" w:hAnsi="宋体" w:eastAsia="宋体" w:cs="宋体"/>
              <w:sz w:val="24"/>
              <w:szCs w:val="24"/>
              <w:lang w:val="en-US" w:eastAsia="zh-CN"/>
            </w:rPr>
            <w:delText>按时申报纳税</w:delText>
          </w:r>
        </w:del>
      </w:ins>
      <w:ins w:id="71" w:author="sana [2]" w:date="2024-05-11T08:28:55Z">
        <w:r>
          <w:rPr>
            <w:rFonts w:hint="eastAsia" w:ascii="宋体" w:hAnsi="宋体" w:eastAsia="宋体" w:cs="宋体"/>
            <w:sz w:val="24"/>
            <w:szCs w:val="24"/>
            <w:lang w:val="en-US" w:eastAsia="zh-CN"/>
          </w:rPr>
          <w:t>报表</w:t>
        </w:r>
      </w:ins>
      <w:ins w:id="72" w:author="sana [2]" w:date="2024-05-11T08:28:56Z">
        <w:r>
          <w:rPr>
            <w:rFonts w:hint="eastAsia" w:ascii="宋体" w:hAnsi="宋体" w:eastAsia="宋体" w:cs="宋体"/>
            <w:sz w:val="24"/>
            <w:szCs w:val="24"/>
            <w:lang w:val="en-US" w:eastAsia="zh-CN"/>
          </w:rPr>
          <w:t>编制</w:t>
        </w:r>
      </w:ins>
      <w:ins w:id="73" w:author="sana" w:date="2024-05-10T11:26:00Z">
        <w:r>
          <w:rPr>
            <w:rFonts w:hint="eastAsia" w:ascii="宋体" w:hAnsi="宋体" w:eastAsia="宋体" w:cs="宋体"/>
            <w:sz w:val="24"/>
            <w:szCs w:val="24"/>
            <w:lang w:val="en-US" w:eastAsia="zh-CN"/>
          </w:rPr>
          <w:t>、</w:t>
        </w:r>
      </w:ins>
      <w:ins w:id="74" w:author="sana" w:date="2024-05-10T11:26:00Z">
        <w:del w:id="75" w:author="sana [2]" w:date="2024-05-11T08:30:32Z">
          <w:r>
            <w:rPr>
              <w:rFonts w:hint="eastAsia" w:ascii="宋体" w:hAnsi="宋体" w:eastAsia="宋体" w:cs="宋体"/>
              <w:sz w:val="24"/>
              <w:szCs w:val="24"/>
              <w:lang w:val="en-US" w:eastAsia="zh-CN"/>
            </w:rPr>
            <w:delText>进行纳税筹划</w:delText>
          </w:r>
        </w:del>
      </w:ins>
      <w:ins w:id="76" w:author="sana [2]" w:date="2024-05-11T08:30:33Z">
        <w:r>
          <w:rPr>
            <w:rFonts w:hint="eastAsia" w:ascii="宋体" w:hAnsi="宋体" w:eastAsia="宋体" w:cs="宋体"/>
            <w:sz w:val="24"/>
            <w:szCs w:val="24"/>
            <w:lang w:val="en-US" w:eastAsia="zh-CN"/>
          </w:rPr>
          <w:t>成本</w:t>
        </w:r>
      </w:ins>
      <w:ins w:id="77" w:author="sana [2]" w:date="2024-05-11T08:30:35Z">
        <w:r>
          <w:rPr>
            <w:rFonts w:hint="eastAsia" w:ascii="宋体" w:hAnsi="宋体" w:eastAsia="宋体" w:cs="宋体"/>
            <w:sz w:val="24"/>
            <w:szCs w:val="24"/>
            <w:lang w:val="en-US" w:eastAsia="zh-CN"/>
          </w:rPr>
          <w:t>核算</w:t>
        </w:r>
      </w:ins>
      <w:ins w:id="78" w:author="sana [2]" w:date="2024-05-11T08:30:36Z">
        <w:r>
          <w:rPr>
            <w:rFonts w:hint="eastAsia" w:ascii="宋体" w:hAnsi="宋体" w:eastAsia="宋体" w:cs="宋体"/>
            <w:sz w:val="24"/>
            <w:szCs w:val="24"/>
            <w:lang w:val="en-US" w:eastAsia="zh-CN"/>
          </w:rPr>
          <w:t>、</w:t>
        </w:r>
      </w:ins>
      <w:ins w:id="79" w:author="sana [2]" w:date="2024-05-11T08:30:38Z">
        <w:r>
          <w:rPr>
            <w:rFonts w:hint="eastAsia" w:ascii="宋体" w:hAnsi="宋体" w:eastAsia="宋体" w:cs="宋体"/>
            <w:sz w:val="24"/>
            <w:szCs w:val="24"/>
            <w:lang w:val="en-US" w:eastAsia="zh-CN"/>
          </w:rPr>
          <w:t>资产</w:t>
        </w:r>
      </w:ins>
      <w:ins w:id="80" w:author="sana [2]" w:date="2024-05-11T08:30:40Z">
        <w:r>
          <w:rPr>
            <w:rFonts w:hint="eastAsia" w:ascii="宋体" w:hAnsi="宋体" w:eastAsia="宋体" w:cs="宋体"/>
            <w:sz w:val="24"/>
            <w:szCs w:val="24"/>
            <w:lang w:val="en-US" w:eastAsia="zh-CN"/>
          </w:rPr>
          <w:t>管理、</w:t>
        </w:r>
      </w:ins>
      <w:ins w:id="81" w:author="sana [2]" w:date="2024-05-11T08:30:42Z">
        <w:r>
          <w:rPr>
            <w:rFonts w:hint="eastAsia" w:ascii="宋体" w:hAnsi="宋体" w:eastAsia="宋体" w:cs="宋体"/>
            <w:sz w:val="24"/>
            <w:szCs w:val="24"/>
            <w:lang w:val="en-US" w:eastAsia="zh-CN"/>
          </w:rPr>
          <w:t>纳税</w:t>
        </w:r>
      </w:ins>
      <w:ins w:id="82" w:author="sana [2]" w:date="2024-05-11T08:30:44Z">
        <w:r>
          <w:rPr>
            <w:rFonts w:hint="eastAsia" w:ascii="宋体" w:hAnsi="宋体" w:eastAsia="宋体" w:cs="宋体"/>
            <w:sz w:val="24"/>
            <w:szCs w:val="24"/>
            <w:lang w:val="en-US" w:eastAsia="zh-CN"/>
          </w:rPr>
          <w:t>申报</w:t>
        </w:r>
      </w:ins>
      <w:ins w:id="83" w:author="sana [2]" w:date="2024-05-11T08:30:46Z">
        <w:r>
          <w:rPr>
            <w:rFonts w:hint="eastAsia" w:ascii="宋体" w:hAnsi="宋体" w:eastAsia="宋体" w:cs="宋体"/>
            <w:sz w:val="24"/>
            <w:szCs w:val="24"/>
            <w:lang w:val="en-US" w:eastAsia="zh-CN"/>
          </w:rPr>
          <w:t>的</w:t>
        </w:r>
      </w:ins>
      <w:ins w:id="84" w:author="sana" w:date="2024-05-10T11:26:00Z">
        <w:del w:id="85" w:author="sana [2]" w:date="2024-05-11T08:34:34Z">
          <w:r>
            <w:rPr>
              <w:rFonts w:hint="eastAsia" w:ascii="宋体" w:hAnsi="宋体" w:eastAsia="宋体" w:cs="宋体"/>
              <w:sz w:val="24"/>
              <w:szCs w:val="24"/>
              <w:lang w:val="en-US" w:eastAsia="zh-CN"/>
            </w:rPr>
            <w:delText>会计</w:delText>
          </w:r>
        </w:del>
      </w:ins>
      <w:ins w:id="86" w:author="sana" w:date="2024-05-10T11:26:00Z">
        <w:r>
          <w:rPr>
            <w:rFonts w:hint="eastAsia" w:ascii="宋体" w:hAnsi="宋体" w:eastAsia="宋体" w:cs="宋体"/>
            <w:sz w:val="24"/>
            <w:szCs w:val="24"/>
            <w:lang w:val="en-US" w:eastAsia="zh-CN"/>
          </w:rPr>
          <w:t>工作岗位。岗位职业技能包括：</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88" w:author="sana" w:date="2024-05-10T11:26:00Z"/>
          <w:rFonts w:hint="eastAsia" w:ascii="宋体" w:hAnsi="宋体" w:eastAsia="宋体" w:cs="宋体"/>
          <w:sz w:val="24"/>
          <w:szCs w:val="24"/>
          <w:lang w:val="en-US" w:eastAsia="zh-CN"/>
        </w:rPr>
        <w:pPrChange w:id="87"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89" w:author="sana" w:date="2024-05-10T11:26:00Z">
        <w:r>
          <w:rPr>
            <w:rFonts w:hint="eastAsia" w:ascii="宋体" w:hAnsi="宋体" w:eastAsia="宋体" w:cs="宋体"/>
            <w:sz w:val="24"/>
            <w:szCs w:val="24"/>
            <w:lang w:val="en-US" w:eastAsia="zh-CN"/>
          </w:rPr>
          <w:t>第一，基本会计技能。掌握基本的会计知识，熟悉会计工作流程，正确进行会计核算，</w:t>
        </w:r>
      </w:ins>
      <w:ins w:id="90" w:author="sana" w:date="2024-05-10T11:26:00Z">
        <w:del w:id="91" w:author="sana [2]" w:date="2024-05-11T08:37:42Z">
          <w:r>
            <w:rPr>
              <w:rFonts w:hint="eastAsia" w:ascii="宋体" w:hAnsi="宋体" w:eastAsia="宋体" w:cs="宋体"/>
              <w:sz w:val="24"/>
              <w:szCs w:val="24"/>
              <w:lang w:val="en-US" w:eastAsia="zh-CN"/>
            </w:rPr>
            <w:delText>完成会计分录的编写，</w:delText>
          </w:r>
        </w:del>
      </w:ins>
      <w:ins w:id="92" w:author="sana" w:date="2024-05-10T11:26:00Z">
        <w:r>
          <w:rPr>
            <w:rFonts w:hint="eastAsia" w:ascii="宋体" w:hAnsi="宋体" w:eastAsia="宋体" w:cs="宋体"/>
            <w:sz w:val="24"/>
            <w:szCs w:val="24"/>
            <w:lang w:val="en-US" w:eastAsia="zh-CN"/>
          </w:rPr>
          <w:t>填写记账凭证</w:t>
        </w:r>
      </w:ins>
      <w:ins w:id="93" w:author="sana [2]" w:date="2024-05-11T08:37:11Z">
        <w:r>
          <w:rPr>
            <w:rFonts w:hint="eastAsia" w:ascii="宋体" w:hAnsi="宋体" w:eastAsia="宋体" w:cs="宋体"/>
            <w:sz w:val="24"/>
            <w:szCs w:val="24"/>
            <w:lang w:val="en-US" w:eastAsia="zh-CN"/>
          </w:rPr>
          <w:t>、</w:t>
        </w:r>
      </w:ins>
      <w:ins w:id="94" w:author="sana [2]" w:date="2024-05-11T08:37:13Z">
        <w:r>
          <w:rPr>
            <w:rFonts w:hint="eastAsia" w:ascii="宋体" w:hAnsi="宋体" w:eastAsia="宋体" w:cs="宋体"/>
            <w:sz w:val="24"/>
            <w:szCs w:val="24"/>
            <w:lang w:val="en-US" w:eastAsia="zh-CN"/>
          </w:rPr>
          <w:t>登记</w:t>
        </w:r>
      </w:ins>
      <w:ins w:id="95" w:author="sana [2]" w:date="2024-05-11T08:37:15Z">
        <w:r>
          <w:rPr>
            <w:rFonts w:hint="eastAsia" w:ascii="宋体" w:hAnsi="宋体" w:eastAsia="宋体" w:cs="宋体"/>
            <w:sz w:val="24"/>
            <w:szCs w:val="24"/>
            <w:lang w:val="en-US" w:eastAsia="zh-CN"/>
          </w:rPr>
          <w:t>账簿</w:t>
        </w:r>
      </w:ins>
      <w:ins w:id="96" w:author="sana [2]" w:date="2024-05-11T08:37:16Z">
        <w:r>
          <w:rPr>
            <w:rFonts w:hint="eastAsia" w:ascii="宋体" w:hAnsi="宋体" w:eastAsia="宋体" w:cs="宋体"/>
            <w:sz w:val="24"/>
            <w:szCs w:val="24"/>
            <w:lang w:val="en-US" w:eastAsia="zh-CN"/>
          </w:rPr>
          <w:t>、</w:t>
        </w:r>
      </w:ins>
      <w:ins w:id="97" w:author="sana [2]" w:date="2024-05-11T08:37:18Z">
        <w:r>
          <w:rPr>
            <w:rFonts w:hint="eastAsia" w:ascii="宋体" w:hAnsi="宋体" w:eastAsia="宋体" w:cs="宋体"/>
            <w:sz w:val="24"/>
            <w:szCs w:val="24"/>
            <w:lang w:val="en-US" w:eastAsia="zh-CN"/>
          </w:rPr>
          <w:t>编制</w:t>
        </w:r>
      </w:ins>
      <w:ins w:id="98" w:author="sana [2]" w:date="2024-05-11T08:37:20Z">
        <w:r>
          <w:rPr>
            <w:rFonts w:hint="eastAsia" w:ascii="宋体" w:hAnsi="宋体" w:eastAsia="宋体" w:cs="宋体"/>
            <w:sz w:val="24"/>
            <w:szCs w:val="24"/>
            <w:lang w:val="en-US" w:eastAsia="zh-CN"/>
          </w:rPr>
          <w:t>财务</w:t>
        </w:r>
      </w:ins>
      <w:ins w:id="99" w:author="sana [2]" w:date="2024-05-11T08:37:25Z">
        <w:r>
          <w:rPr>
            <w:rFonts w:hint="eastAsia" w:ascii="宋体" w:hAnsi="宋体" w:eastAsia="宋体" w:cs="宋体"/>
            <w:sz w:val="24"/>
            <w:szCs w:val="24"/>
            <w:lang w:val="en-US" w:eastAsia="zh-CN"/>
          </w:rPr>
          <w:t>报表</w:t>
        </w:r>
      </w:ins>
      <w:ins w:id="100" w:author="sana" w:date="2024-05-10T11:26:00Z">
        <w:r>
          <w:rPr>
            <w:rFonts w:hint="eastAsia" w:ascii="宋体" w:hAnsi="宋体" w:eastAsia="宋体" w:cs="宋体"/>
            <w:sz w:val="24"/>
            <w:szCs w:val="24"/>
            <w:lang w:val="en-US"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102" w:author="sana" w:date="2024-05-10T11:26:00Z"/>
          <w:rFonts w:hint="eastAsia" w:ascii="宋体" w:hAnsi="宋体" w:eastAsia="宋体" w:cs="宋体"/>
          <w:sz w:val="24"/>
          <w:szCs w:val="24"/>
          <w:lang w:val="en-US" w:eastAsia="zh-CN"/>
        </w:rPr>
        <w:pPrChange w:id="10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103" w:author="sana" w:date="2024-05-10T11:26:00Z">
        <w:r>
          <w:rPr>
            <w:rFonts w:hint="eastAsia" w:ascii="宋体" w:hAnsi="宋体" w:eastAsia="宋体" w:cs="宋体"/>
            <w:sz w:val="24"/>
            <w:szCs w:val="24"/>
            <w:lang w:val="en-US" w:eastAsia="zh-CN"/>
          </w:rPr>
          <w:t>第二，掌握相关税法知识。对企业日常经营过程中的各项涉税事项，正确进行涉税处理，领用发票、开具发票、索取发票，完成</w:t>
        </w:r>
      </w:ins>
      <w:ins w:id="104" w:author="sana [2]" w:date="2024-05-11T08:37:59Z">
        <w:r>
          <w:rPr>
            <w:rFonts w:hint="eastAsia" w:ascii="宋体" w:hAnsi="宋体" w:eastAsia="宋体" w:cs="宋体"/>
            <w:sz w:val="24"/>
            <w:szCs w:val="24"/>
            <w:lang w:val="en-US" w:eastAsia="zh-CN"/>
          </w:rPr>
          <w:t>应</w:t>
        </w:r>
      </w:ins>
      <w:ins w:id="105" w:author="sana" w:date="2024-05-10T11:26:00Z">
        <w:del w:id="106" w:author="sana [2]" w:date="2024-05-11T08:37:56Z">
          <w:r>
            <w:rPr>
              <w:rFonts w:hint="eastAsia" w:ascii="宋体" w:hAnsi="宋体" w:eastAsia="宋体" w:cs="宋体"/>
              <w:sz w:val="24"/>
              <w:szCs w:val="24"/>
              <w:lang w:val="en-US" w:eastAsia="zh-CN"/>
            </w:rPr>
            <w:delText>应</w:delText>
          </w:r>
        </w:del>
      </w:ins>
      <w:ins w:id="107" w:author="sana" w:date="2024-05-10T11:26:00Z">
        <w:del w:id="108" w:author="sana [2]" w:date="2024-05-11T08:37:50Z">
          <w:r>
            <w:rPr>
              <w:rFonts w:hint="eastAsia" w:ascii="宋体" w:hAnsi="宋体" w:eastAsia="宋体" w:cs="宋体"/>
              <w:sz w:val="24"/>
              <w:szCs w:val="24"/>
              <w:lang w:val="en-US" w:eastAsia="zh-CN"/>
            </w:rPr>
            <w:delText>纲</w:delText>
          </w:r>
        </w:del>
      </w:ins>
      <w:ins w:id="109" w:author="sana [2]" w:date="2024-05-11T08:37:53Z">
        <w:r>
          <w:rPr>
            <w:rFonts w:hint="eastAsia" w:ascii="宋体" w:hAnsi="宋体" w:eastAsia="宋体" w:cs="宋体"/>
            <w:sz w:val="24"/>
            <w:szCs w:val="24"/>
            <w:lang w:val="en-US" w:eastAsia="zh-CN"/>
          </w:rPr>
          <w:t>纳</w:t>
        </w:r>
      </w:ins>
      <w:ins w:id="110" w:author="sana" w:date="2024-05-10T11:26:00Z">
        <w:r>
          <w:rPr>
            <w:rFonts w:hint="eastAsia" w:ascii="宋体" w:hAnsi="宋体" w:eastAsia="宋体" w:cs="宋体"/>
            <w:sz w:val="24"/>
            <w:szCs w:val="24"/>
            <w:lang w:val="en-US" w:eastAsia="zh-CN"/>
          </w:rPr>
          <w:t>税额的计算，完成各项税收的申报，缴纳税款等；</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112" w:author="sana" w:date="2024-05-10T11:26:00Z"/>
          <w:rFonts w:hint="eastAsia" w:ascii="宋体" w:hAnsi="宋体" w:eastAsia="宋体" w:cs="宋体"/>
          <w:sz w:val="24"/>
          <w:szCs w:val="24"/>
          <w:lang w:val="en-US" w:eastAsia="zh-CN"/>
        </w:rPr>
        <w:pPrChange w:id="11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113" w:author="sana" w:date="2024-05-10T11:26:00Z">
        <w:r>
          <w:rPr>
            <w:rFonts w:hint="eastAsia" w:ascii="宋体" w:hAnsi="宋体" w:eastAsia="宋体" w:cs="宋体"/>
            <w:sz w:val="24"/>
            <w:szCs w:val="24"/>
            <w:lang w:val="en-US" w:eastAsia="zh-CN"/>
          </w:rPr>
          <w:t>第三，熟悉各项办公软件。能熟练的使用Office、WPS等办公软件，熟练掌握相应的财务软件，对税收申报的各项财务数据能迅速、有效地进行分析，熟练进行电子报况；</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115" w:author="sana [2]" w:date="2024-05-13T08:47:23Z"/>
          <w:rFonts w:hint="eastAsia" w:ascii="宋体" w:hAnsi="宋体" w:eastAsia="宋体" w:cs="宋体"/>
          <w:sz w:val="24"/>
          <w:szCs w:val="24"/>
          <w:lang w:val="en-US" w:eastAsia="zh-CN"/>
        </w:rPr>
        <w:pPrChange w:id="114"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116" w:author="sana" w:date="2024-05-10T11:26:00Z">
        <w:r>
          <w:rPr>
            <w:rFonts w:hint="eastAsia" w:ascii="宋体" w:hAnsi="宋体" w:eastAsia="宋体" w:cs="宋体"/>
            <w:sz w:val="24"/>
            <w:szCs w:val="24"/>
            <w:lang w:val="en-US" w:eastAsia="zh-CN"/>
          </w:rPr>
          <w:t>第四，具备</w:t>
        </w:r>
      </w:ins>
      <w:ins w:id="117" w:author="sana [2]" w:date="2024-05-11T08:36:24Z">
        <w:r>
          <w:rPr>
            <w:rFonts w:hint="eastAsia" w:ascii="宋体" w:hAnsi="宋体" w:eastAsia="宋体" w:cs="宋体"/>
            <w:sz w:val="24"/>
            <w:szCs w:val="24"/>
            <w:lang w:val="en-US" w:eastAsia="zh-CN"/>
          </w:rPr>
          <w:t>财税预警及税务筹划</w:t>
        </w:r>
      </w:ins>
      <w:ins w:id="118" w:author="sana" w:date="2024-05-10T11:26:00Z">
        <w:del w:id="119" w:author="sana [2]" w:date="2024-05-11T08:36:24Z">
          <w:r>
            <w:rPr>
              <w:rFonts w:hint="eastAsia" w:ascii="宋体" w:hAnsi="宋体" w:eastAsia="宋体" w:cs="宋体"/>
              <w:sz w:val="24"/>
              <w:szCs w:val="24"/>
              <w:lang w:val="en-US" w:eastAsia="zh-CN"/>
            </w:rPr>
            <w:delText>一定税收筹划</w:delText>
          </w:r>
        </w:del>
      </w:ins>
      <w:ins w:id="120" w:author="sana" w:date="2024-05-10T11:26:00Z">
        <w:r>
          <w:rPr>
            <w:rFonts w:hint="eastAsia" w:ascii="宋体" w:hAnsi="宋体" w:eastAsia="宋体" w:cs="宋体"/>
            <w:sz w:val="24"/>
            <w:szCs w:val="24"/>
            <w:lang w:val="en-US" w:eastAsia="zh-CN"/>
          </w:rPr>
          <w:t>能力。</w:t>
        </w:r>
      </w:ins>
      <w:ins w:id="121" w:author="sana [2]" w:date="2024-05-11T08:35:56Z">
        <w:r>
          <w:rPr>
            <w:rFonts w:hint="eastAsia" w:ascii="宋体" w:hAnsi="宋体" w:eastAsia="宋体" w:cs="宋体"/>
            <w:sz w:val="24"/>
            <w:szCs w:val="24"/>
            <w:lang w:val="en-US" w:eastAsia="zh-CN"/>
          </w:rPr>
          <w:t>进行财务和税收指标分析，进行预警分析，撰写预警分析报告相关税法有关规定和政策，确定筹划目标、搜集信息资料、运用筹划方法设计筹划方案、辅助税收筹划方案的实施并及时跟踪</w:t>
        </w:r>
      </w:ins>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sz w:val="24"/>
          <w:szCs w:val="24"/>
          <w:lang w:val="en-US" w:eastAsia="zh-CN"/>
        </w:rPr>
        <w:pPrChange w:id="122"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r>
        <w:rPr>
          <w:rFonts w:hint="eastAsia" w:ascii="宋体" w:hAnsi="宋体" w:eastAsia="宋体" w:cs="宋体"/>
          <w:sz w:val="24"/>
          <w:szCs w:val="24"/>
          <w:lang w:val="en-US" w:eastAsia="zh-CN"/>
        </w:rPr>
        <w:t>2.课程整体结构设计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jc w:val="both"/>
        <w:textAlignment w:val="auto"/>
        <w:rPr>
          <w:ins w:id="124" w:author="sana" w:date="2024-05-10T11:26:00Z"/>
          <w:rFonts w:hint="eastAsia"/>
          <w:color w:val="C00000"/>
          <w:lang w:val="en-US" w:eastAsia="zh-CN"/>
        </w:rPr>
        <w:pPrChange w:id="123"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r>
        <w:rPr>
          <w:rFonts w:hint="eastAsia" w:ascii="仿宋" w:hAnsi="仿宋" w:eastAsia="仿宋" w:cs="仿宋"/>
          <w:sz w:val="28"/>
          <w:szCs w:val="28"/>
          <w:lang w:val="en-US" w:eastAsia="zh-CN"/>
        </w:rPr>
        <w:drawing>
          <wp:inline distT="0" distB="0" distL="114300" distR="114300">
            <wp:extent cx="5268595" cy="4518025"/>
            <wp:effectExtent l="0" t="0" r="4445" b="8255"/>
            <wp:docPr id="2" name="C9F754DE-2CAD-44b6-B708-469DEB6407EB-1" descr="C:/Users/hym/AppData/Local/Temp/wps.OaVToi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9F754DE-2CAD-44b6-B708-469DEB6407EB-1" descr="C:/Users/hym/AppData/Local/Temp/wps.OaVToiwps"/>
                    <pic:cNvPicPr>
                      <a:picLocks noChangeAspect="1"/>
                    </pic:cNvPicPr>
                  </pic:nvPicPr>
                  <pic:blipFill>
                    <a:blip r:embed="rId6"/>
                    <a:stretch>
                      <a:fillRect/>
                    </a:stretch>
                  </pic:blipFill>
                  <pic:spPr>
                    <a:xfrm>
                      <a:off x="0" y="0"/>
                      <a:ext cx="5268595" cy="4518025"/>
                    </a:xfrm>
                    <a:prstGeom prst="rect">
                      <a:avLst/>
                    </a:prstGeom>
                  </pic:spPr>
                </pic:pic>
              </a:graphicData>
            </a:graphic>
          </wp:inline>
        </w:drawing>
      </w:r>
      <w:ins w:id="125" w:author="sana" w:date="2024-05-10T11:26:00Z">
        <w:del w:id="126" w:author="sana [2]" w:date="2024-05-11T08:35:56Z">
          <w:r>
            <w:rPr>
              <w:rFonts w:hint="eastAsia" w:ascii="仿宋" w:hAnsi="仿宋" w:eastAsia="仿宋" w:cs="仿宋"/>
              <w:sz w:val="28"/>
              <w:szCs w:val="28"/>
              <w:lang w:val="en-US" w:eastAsia="zh-CN"/>
            </w:rPr>
            <w:delText>根据各项税收法规的规定，结合企业的实际生产经营状况，帮助企业进行税收筹划，保证企业和国家两方的利益。</w:delText>
          </w:r>
        </w:del>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128" w:author="sana" w:date="2024-05-10T11:26:00Z"/>
          <w:rFonts w:hint="eastAsia" w:ascii="宋体" w:hAnsi="宋体" w:eastAsia="宋体" w:cs="宋体"/>
          <w:sz w:val="24"/>
          <w:szCs w:val="24"/>
          <w:lang w:val="en-US" w:eastAsia="zh-CN"/>
        </w:rPr>
        <w:pPrChange w:id="127"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r>
        <w:rPr>
          <w:rFonts w:hint="eastAsia" w:ascii="宋体" w:hAnsi="宋体" w:eastAsia="宋体" w:cs="宋体"/>
          <w:sz w:val="24"/>
          <w:szCs w:val="24"/>
          <w:lang w:val="en-US" w:eastAsia="zh-CN"/>
        </w:rPr>
        <w:t>3</w:t>
      </w:r>
      <w:ins w:id="129" w:author="sana [2]" w:date="2024-05-11T15:52:39Z">
        <w:r>
          <w:rPr>
            <w:rFonts w:hint="eastAsia" w:ascii="宋体" w:hAnsi="宋体" w:eastAsia="宋体" w:cs="宋体"/>
            <w:sz w:val="24"/>
            <w:szCs w:val="24"/>
            <w:lang w:val="en-US" w:eastAsia="zh-CN"/>
          </w:rPr>
          <w:t>.</w:t>
        </w:r>
      </w:ins>
      <w:ins w:id="130" w:author="sana" w:date="2024-05-10T11:26:00Z">
        <w:r>
          <w:rPr>
            <w:rFonts w:hint="eastAsia" w:ascii="宋体" w:hAnsi="宋体" w:eastAsia="宋体" w:cs="宋体"/>
            <w:sz w:val="24"/>
            <w:szCs w:val="24"/>
            <w:lang w:val="en-US" w:eastAsia="zh-CN"/>
          </w:rPr>
          <w:t>课程内容设计</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ins w:id="132" w:author="sana [2]" w:date="2024-05-13T08:45:58Z"/>
          <w:rFonts w:hint="eastAsia" w:ascii="宋体" w:hAnsi="宋体" w:eastAsia="宋体" w:cs="宋体"/>
          <w:sz w:val="24"/>
          <w:szCs w:val="24"/>
          <w:lang w:val="en-US" w:eastAsia="zh-CN"/>
        </w:rPr>
        <w:pPrChange w:id="131" w:author="sana [2]" w:date="2024-05-11T15:52:05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ins w:id="133" w:author="sana" w:date="2024-05-10T11:26:00Z">
        <w:r>
          <w:rPr>
            <w:rFonts w:hint="eastAsia" w:ascii="宋体" w:hAnsi="宋体" w:eastAsia="宋体" w:cs="宋体"/>
            <w:sz w:val="24"/>
            <w:szCs w:val="24"/>
            <w:lang w:val="en-US" w:eastAsia="zh-CN"/>
          </w:rPr>
          <w:t>根据</w:t>
        </w:r>
      </w:ins>
      <w:ins w:id="134" w:author="sana" w:date="2024-05-10T11:26:00Z">
        <w:del w:id="135" w:author="sana [2]" w:date="2024-05-11T08:36:39Z">
          <w:r>
            <w:rPr>
              <w:rFonts w:hint="eastAsia" w:ascii="宋体" w:hAnsi="宋体" w:eastAsia="宋体" w:cs="宋体"/>
              <w:sz w:val="24"/>
              <w:szCs w:val="24"/>
              <w:lang w:val="en-US" w:eastAsia="zh-CN"/>
            </w:rPr>
            <w:delText>税务</w:delText>
          </w:r>
        </w:del>
      </w:ins>
      <w:ins w:id="136" w:author="sana" w:date="2024-05-10T11:26:00Z">
        <w:r>
          <w:rPr>
            <w:rFonts w:hint="eastAsia" w:ascii="宋体" w:hAnsi="宋体" w:eastAsia="宋体" w:cs="宋体"/>
            <w:sz w:val="24"/>
            <w:szCs w:val="24"/>
            <w:lang w:val="en-US" w:eastAsia="zh-CN"/>
          </w:rPr>
          <w:t>会计岗位职业技能需求和工作实际，确定本门课程内容框架如下：</w:t>
        </w:r>
      </w:ins>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jc w:val="both"/>
        <w:textAlignment w:val="auto"/>
        <w:rPr>
          <w:ins w:id="138" w:author="sana" w:date="2024-05-10T11:26:00Z"/>
          <w:rFonts w:hint="eastAsia" w:ascii="宋体" w:hAnsi="宋体" w:eastAsia="宋体" w:cs="宋体"/>
          <w:sz w:val="24"/>
          <w:szCs w:val="24"/>
          <w:lang w:val="en-US" w:eastAsia="zh-CN"/>
        </w:rPr>
        <w:pPrChange w:id="137" w:author="sana [2]" w:date="2024-05-13T08:47:26Z">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pPr>
        </w:pPrChange>
      </w:pPr>
    </w:p>
    <w:tbl>
      <w:tblPr>
        <w:tblStyle w:val="4"/>
        <w:tblW w:w="8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139" w:author="sana [2]" w:date="2024-05-13T08:46:43Z">
          <w:tblPr>
            <w:tblStyle w:val="4"/>
            <w:tblW w:w="11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23"/>
        <w:gridCol w:w="1298"/>
        <w:gridCol w:w="113"/>
        <w:gridCol w:w="2116"/>
        <w:gridCol w:w="425"/>
        <w:gridCol w:w="4525"/>
        <w:gridCol w:w="198"/>
        <w:tblGridChange w:id="140">
          <w:tblGrid>
            <w:gridCol w:w="5"/>
            <w:gridCol w:w="5"/>
            <w:gridCol w:w="113"/>
            <w:gridCol w:w="1311"/>
            <w:gridCol w:w="5"/>
            <w:gridCol w:w="5"/>
            <w:gridCol w:w="113"/>
            <w:gridCol w:w="1893"/>
            <w:gridCol w:w="5"/>
            <w:gridCol w:w="5"/>
            <w:gridCol w:w="113"/>
            <w:gridCol w:w="5071"/>
            <w:gridCol w:w="5"/>
            <w:gridCol w:w="5"/>
            <w:gridCol w:w="113"/>
          </w:tblGrid>
        </w:tblGridChange>
      </w:tblGrid>
      <w:tr>
        <w:tblPrEx>
          <w:tblCellMar>
            <w:top w:w="0" w:type="dxa"/>
            <w:left w:w="108" w:type="dxa"/>
            <w:bottom w:w="0" w:type="dxa"/>
            <w:right w:w="108" w:type="dxa"/>
          </w:tblCellMar>
          <w:tblPrExChange w:id="14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1" w:author="sana" w:date="2024-05-10T11:26:00Z"/>
          <w:del w:id="142" w:author="sana [2]" w:date="2024-05-11T15:48:12Z"/>
          <w:trPrChange w:id="143" w:author="sana [2]" w:date="2024-05-13T08:46:43Z">
            <w:trPr>
              <w:gridBefore w:val="2"/>
              <w:gridAfter w:val="1"/>
              <w:wBefore w:w="10" w:type="dxa"/>
              <w:wAfter w:w="113" w:type="dxa"/>
              <w:trHeight w:val="23" w:hRule="atLeast"/>
              <w:jc w:val="center"/>
            </w:trPr>
          </w:trPrChange>
        </w:trPr>
        <w:tc>
          <w:tcPr>
            <w:tcW w:w="1298" w:type="dxa"/>
            <w:tcBorders>
              <w:top w:val="single" w:color="000000" w:sz="8" w:space="0"/>
              <w:left w:val="single" w:color="000000" w:sz="8" w:space="0"/>
              <w:bottom w:val="single" w:color="000000" w:sz="8" w:space="0"/>
              <w:right w:val="single" w:color="000000" w:sz="8" w:space="0"/>
            </w:tcBorders>
            <w:noWrap/>
            <w:vAlign w:val="center"/>
            <w:tcPrChange w:id="144" w:author="sana [2]" w:date="2024-05-13T08:46:43Z">
              <w:tcPr>
                <w:tcW w:w="1434" w:type="dxa"/>
                <w:gridSpan w:val="4"/>
                <w:tcBorders>
                  <w:top w:val="single" w:color="000000" w:sz="8" w:space="0"/>
                  <w:left w:val="single" w:color="000000" w:sz="8" w:space="0"/>
                  <w:bottom w:val="single" w:color="000000" w:sz="8" w:space="0"/>
                  <w:right w:val="single" w:color="000000" w:sz="8" w:space="0"/>
                </w:tcBorders>
                <w:noWrap/>
                <w:vAlign w:val="center"/>
              </w:tcPr>
            </w:tcPrChange>
          </w:tcPr>
          <w:p>
            <w:pPr>
              <w:keepNext w:val="0"/>
              <w:keepLines w:val="0"/>
              <w:widowControl/>
              <w:suppressLineNumbers w:val="0"/>
              <w:spacing w:line="360" w:lineRule="auto"/>
              <w:jc w:val="left"/>
              <w:textAlignment w:val="center"/>
              <w:rPr>
                <w:ins w:id="145" w:author="sana" w:date="2024-05-10T11:26:00Z"/>
                <w:del w:id="146" w:author="sana [2]" w:date="2024-05-11T15:48:12Z"/>
                <w:rFonts w:hint="eastAsia" w:ascii="宋体" w:hAnsi="宋体" w:eastAsia="宋体" w:cs="宋体"/>
                <w:i w:val="0"/>
                <w:iCs w:val="0"/>
                <w:color w:val="000000"/>
                <w:sz w:val="24"/>
                <w:szCs w:val="24"/>
                <w:u w:val="none"/>
              </w:rPr>
            </w:pPr>
            <w:ins w:id="147" w:author="sana" w:date="2024-05-10T11:26:00Z">
              <w:del w:id="148" w:author="sana [2]" w:date="2024-05-11T15:48:12Z">
                <w:r>
                  <w:rPr>
                    <w:rFonts w:hint="eastAsia" w:ascii="宋体" w:hAnsi="宋体" w:eastAsia="宋体" w:cs="宋体"/>
                    <w:i w:val="0"/>
                    <w:iCs w:val="0"/>
                    <w:color w:val="000000"/>
                    <w:kern w:val="0"/>
                    <w:sz w:val="24"/>
                    <w:szCs w:val="24"/>
                    <w:u w:val="none"/>
                    <w:lang w:val="en-US" w:eastAsia="zh-CN" w:bidi="ar"/>
                  </w:rPr>
                  <w:delText>项目</w:delText>
                </w:r>
              </w:del>
            </w:ins>
          </w:p>
        </w:tc>
        <w:tc>
          <w:tcPr>
            <w:tcW w:w="2229" w:type="dxa"/>
            <w:gridSpan w:val="2"/>
            <w:tcBorders>
              <w:top w:val="single" w:color="000000" w:sz="8" w:space="0"/>
              <w:left w:val="nil"/>
              <w:bottom w:val="single" w:color="000000" w:sz="8" w:space="0"/>
              <w:right w:val="single" w:color="000000" w:sz="8" w:space="0"/>
            </w:tcBorders>
            <w:noWrap w:val="0"/>
            <w:vAlign w:val="center"/>
            <w:tcPrChange w:id="149" w:author="sana [2]" w:date="2024-05-13T08:46:43Z">
              <w:tcPr>
                <w:tcW w:w="2016" w:type="dxa"/>
                <w:gridSpan w:val="4"/>
                <w:tcBorders>
                  <w:top w:val="single" w:color="000000" w:sz="8" w:space="0"/>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0" w:author="sana" w:date="2024-05-10T11:26:00Z"/>
                <w:del w:id="151" w:author="sana [2]" w:date="2024-05-11T15:48:12Z"/>
                <w:rFonts w:hint="eastAsia" w:ascii="宋体" w:hAnsi="宋体" w:eastAsia="宋体" w:cs="宋体"/>
                <w:i w:val="0"/>
                <w:iCs w:val="0"/>
                <w:color w:val="000000"/>
                <w:sz w:val="24"/>
                <w:szCs w:val="24"/>
                <w:u w:val="none"/>
              </w:rPr>
            </w:pPr>
            <w:ins w:id="152" w:author="sana" w:date="2024-05-10T11:26:00Z">
              <w:del w:id="153" w:author="sana [2]" w:date="2024-05-11T15:48:12Z">
                <w:r>
                  <w:rPr>
                    <w:rFonts w:hint="eastAsia" w:ascii="宋体" w:hAnsi="宋体" w:eastAsia="宋体" w:cs="宋体"/>
                    <w:i w:val="0"/>
                    <w:iCs w:val="0"/>
                    <w:color w:val="000000"/>
                    <w:kern w:val="0"/>
                    <w:sz w:val="24"/>
                    <w:szCs w:val="24"/>
                    <w:u w:val="none"/>
                    <w:lang w:val="en-US" w:eastAsia="zh-CN" w:bidi="ar"/>
                  </w:rPr>
                  <w:delText>任务</w:delText>
                </w:r>
              </w:del>
            </w:ins>
          </w:p>
        </w:tc>
        <w:tc>
          <w:tcPr>
            <w:tcW w:w="5148" w:type="dxa"/>
            <w:gridSpan w:val="3"/>
            <w:tcBorders>
              <w:top w:val="single" w:color="000000" w:sz="8" w:space="0"/>
              <w:left w:val="nil"/>
              <w:bottom w:val="single" w:color="000000" w:sz="8" w:space="0"/>
              <w:right w:val="single" w:color="000000" w:sz="8" w:space="0"/>
            </w:tcBorders>
            <w:noWrap w:val="0"/>
            <w:vAlign w:val="center"/>
            <w:tcPrChange w:id="154" w:author="sana [2]" w:date="2024-05-13T08:46:43Z">
              <w:tcPr>
                <w:tcW w:w="5194" w:type="dxa"/>
                <w:gridSpan w:val="4"/>
                <w:tcBorders>
                  <w:top w:val="single" w:color="000000" w:sz="8" w:space="0"/>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5" w:author="sana" w:date="2024-05-10T11:26:00Z"/>
                <w:del w:id="156" w:author="sana [2]" w:date="2024-05-11T15:48:12Z"/>
                <w:rFonts w:hint="eastAsia" w:ascii="宋体" w:hAnsi="宋体" w:eastAsia="宋体" w:cs="宋体"/>
                <w:i w:val="0"/>
                <w:iCs w:val="0"/>
                <w:color w:val="000000"/>
                <w:sz w:val="24"/>
                <w:szCs w:val="24"/>
                <w:u w:val="none"/>
              </w:rPr>
            </w:pPr>
            <w:ins w:id="157" w:author="sana" w:date="2024-05-10T11:26:00Z">
              <w:del w:id="158" w:author="sana [2]" w:date="2024-05-11T15:48:12Z">
                <w:r>
                  <w:rPr>
                    <w:rFonts w:hint="eastAsia" w:ascii="宋体" w:hAnsi="宋体" w:eastAsia="宋体" w:cs="宋体"/>
                    <w:i w:val="0"/>
                    <w:iCs w:val="0"/>
                    <w:color w:val="000000"/>
                    <w:kern w:val="0"/>
                    <w:sz w:val="24"/>
                    <w:szCs w:val="24"/>
                    <w:u w:val="none"/>
                    <w:lang w:val="en-US" w:eastAsia="zh-CN" w:bidi="ar"/>
                  </w:rPr>
                  <w:delText>知识点</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9" w:author="sana" w:date="2024-05-10T11:26:00Z"/>
          <w:del w:id="160" w:author="sana [2]" w:date="2024-05-11T15:48:12Z"/>
          <w:trPrChange w:id="161" w:author="sana [2]" w:date="2024-05-13T08:46:43Z">
            <w:trPr>
              <w:gridBefore w:val="2"/>
              <w:gridAfter w:val="1"/>
              <w:wBefore w:w="10" w:type="dxa"/>
              <w:wAfter w:w="113" w:type="dxa"/>
              <w:trHeight w:val="23" w:hRule="atLeast"/>
              <w:jc w:val="center"/>
            </w:trPr>
          </w:trPrChange>
        </w:trPr>
        <w:tc>
          <w:tcPr>
            <w:tcW w:w="1298" w:type="dxa"/>
            <w:vMerge w:val="restart"/>
            <w:tcBorders>
              <w:top w:val="nil"/>
              <w:left w:val="single" w:color="000000" w:sz="8" w:space="0"/>
              <w:bottom w:val="single" w:color="000000" w:sz="8" w:space="0"/>
              <w:right w:val="single" w:color="000000" w:sz="8" w:space="0"/>
            </w:tcBorders>
            <w:noWrap/>
            <w:vAlign w:val="center"/>
            <w:tcPrChange w:id="162"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spacing w:line="360" w:lineRule="auto"/>
              <w:jc w:val="left"/>
              <w:textAlignment w:val="center"/>
              <w:rPr>
                <w:ins w:id="163" w:author="sana" w:date="2024-05-10T11:26:00Z"/>
                <w:del w:id="164" w:author="sana [2]" w:date="2024-05-11T15:48:12Z"/>
                <w:rFonts w:hint="eastAsia" w:ascii="宋体" w:hAnsi="宋体" w:eastAsia="宋体" w:cs="宋体"/>
                <w:i w:val="0"/>
                <w:iCs w:val="0"/>
                <w:color w:val="000000"/>
                <w:sz w:val="24"/>
                <w:szCs w:val="24"/>
                <w:u w:val="none"/>
                <w:lang w:val="en-US"/>
              </w:rPr>
            </w:pPr>
            <w:ins w:id="165" w:author="sana" w:date="2024-05-10T11:26:00Z">
              <w:del w:id="166" w:author="sana [2]" w:date="2024-05-11T15:48:12Z">
                <w:r>
                  <w:rPr>
                    <w:rFonts w:hint="eastAsia" w:ascii="宋体" w:hAnsi="宋体" w:eastAsia="宋体" w:cs="宋体"/>
                    <w:i w:val="0"/>
                    <w:iCs w:val="0"/>
                    <w:color w:val="000000"/>
                    <w:kern w:val="0"/>
                    <w:sz w:val="24"/>
                    <w:szCs w:val="24"/>
                    <w:u w:val="none"/>
                    <w:lang w:val="en-US" w:eastAsia="zh-CN" w:bidi="ar"/>
                  </w:rPr>
                  <w:delText>项目一 企业纳税准备</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167"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8" w:author="sana" w:date="2024-05-10T11:26:00Z"/>
                <w:del w:id="169" w:author="sana [2]" w:date="2024-05-11T15:48:12Z"/>
                <w:rFonts w:hint="eastAsia" w:ascii="宋体" w:hAnsi="宋体" w:eastAsia="宋体" w:cs="宋体"/>
                <w:i w:val="0"/>
                <w:iCs w:val="0"/>
                <w:color w:val="000000"/>
                <w:sz w:val="24"/>
                <w:szCs w:val="24"/>
                <w:u w:val="none"/>
              </w:rPr>
            </w:pPr>
            <w:ins w:id="170" w:author="sana" w:date="2024-05-10T11:26:00Z">
              <w:del w:id="171" w:author="sana [2]" w:date="2024-05-11T15:48:12Z">
                <w:r>
                  <w:rPr>
                    <w:rFonts w:hint="eastAsia" w:ascii="宋体" w:hAnsi="宋体" w:eastAsia="宋体" w:cs="宋体"/>
                    <w:i w:val="0"/>
                    <w:iCs w:val="0"/>
                    <w:color w:val="000000"/>
                    <w:kern w:val="0"/>
                    <w:sz w:val="24"/>
                    <w:szCs w:val="24"/>
                    <w:u w:val="none"/>
                    <w:lang w:val="en-US" w:eastAsia="zh-CN" w:bidi="ar"/>
                  </w:rPr>
                  <w:delText>任务一 税收的基本知识</w:delText>
                </w:r>
              </w:del>
            </w:ins>
          </w:p>
        </w:tc>
        <w:tc>
          <w:tcPr>
            <w:tcW w:w="5148" w:type="dxa"/>
            <w:gridSpan w:val="3"/>
            <w:tcBorders>
              <w:top w:val="nil"/>
              <w:left w:val="nil"/>
              <w:bottom w:val="single" w:color="000000" w:sz="8" w:space="0"/>
              <w:right w:val="single" w:color="000000" w:sz="8" w:space="0"/>
            </w:tcBorders>
            <w:noWrap w:val="0"/>
            <w:vAlign w:val="center"/>
            <w:tcPrChange w:id="17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3" w:author="sana" w:date="2024-05-10T11:26:00Z"/>
                <w:del w:id="174" w:author="sana [2]" w:date="2024-05-11T15:48:12Z"/>
                <w:rFonts w:hint="eastAsia" w:ascii="宋体" w:hAnsi="宋体" w:eastAsia="宋体" w:cs="宋体"/>
                <w:i w:val="0"/>
                <w:iCs w:val="0"/>
                <w:color w:val="000000"/>
                <w:sz w:val="24"/>
                <w:szCs w:val="24"/>
                <w:u w:val="none"/>
                <w:lang w:val="en-US"/>
              </w:rPr>
            </w:pPr>
            <w:ins w:id="175" w:author="sana" w:date="2024-05-10T11:26:00Z">
              <w:del w:id="176" w:author="sana [2]" w:date="2024-05-11T15:48:12Z">
                <w:r>
                  <w:rPr>
                    <w:rFonts w:hint="eastAsia" w:ascii="宋体" w:hAnsi="宋体" w:eastAsia="宋体" w:cs="宋体"/>
                    <w:i w:val="0"/>
                    <w:iCs w:val="0"/>
                    <w:color w:val="000000"/>
                    <w:kern w:val="0"/>
                    <w:sz w:val="24"/>
                    <w:szCs w:val="24"/>
                    <w:u w:val="none"/>
                    <w:lang w:val="en-US" w:eastAsia="zh-CN" w:bidi="ar"/>
                  </w:rPr>
                  <w:delText>1.1 税收基本知识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7" w:author="sana" w:date="2024-05-10T11:26:00Z"/>
          <w:del w:id="178" w:author="sana [2]" w:date="2024-05-11T15:48:12Z"/>
          <w:trPrChange w:id="179" w:author="sana [2]" w:date="2024-05-13T08:46:43Z">
            <w:trPr>
              <w:gridBefore w:val="2"/>
              <w:gridAfter w:val="1"/>
              <w:wBefore w:w="10" w:type="dxa"/>
              <w:wAfter w:w="113" w:type="dxa"/>
              <w:trHeight w:val="23" w:hRule="atLeast"/>
              <w:jc w:val="center"/>
            </w:trPr>
          </w:trPrChange>
        </w:trPr>
        <w:tc>
          <w:tcPr>
            <w:tcW w:w="1298" w:type="dxa"/>
            <w:vMerge w:val="continue"/>
            <w:tcBorders>
              <w:top w:val="nil"/>
              <w:left w:val="single" w:color="000000" w:sz="8" w:space="0"/>
              <w:bottom w:val="single" w:color="000000" w:sz="8" w:space="0"/>
              <w:right w:val="single" w:color="000000" w:sz="8" w:space="0"/>
            </w:tcBorders>
            <w:noWrap/>
            <w:vAlign w:val="center"/>
            <w:tcPrChange w:id="18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81" w:author="sana" w:date="2024-05-10T11:26:00Z"/>
                <w:del w:id="182"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84" w:author="sana" w:date="2024-05-10T11:26:00Z"/>
                <w:del w:id="185"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8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87" w:author="sana" w:date="2024-05-10T11:26:00Z"/>
                <w:del w:id="188" w:author="sana [2]" w:date="2024-05-11T15:48:12Z"/>
                <w:rFonts w:hint="eastAsia" w:ascii="宋体" w:hAnsi="宋体" w:eastAsia="宋体" w:cs="宋体"/>
                <w:i w:val="0"/>
                <w:iCs w:val="0"/>
                <w:color w:val="000000"/>
                <w:sz w:val="24"/>
                <w:szCs w:val="24"/>
                <w:u w:val="none"/>
                <w:lang w:val="en-US"/>
              </w:rPr>
            </w:pPr>
            <w:ins w:id="189" w:author="sana" w:date="2024-05-10T11:26:00Z">
              <w:del w:id="190" w:author="sana [2]" w:date="2024-05-11T15:48:12Z">
                <w:r>
                  <w:rPr>
                    <w:rFonts w:hint="eastAsia" w:ascii="宋体" w:hAnsi="宋体" w:eastAsia="宋体" w:cs="宋体"/>
                    <w:i w:val="0"/>
                    <w:iCs w:val="0"/>
                    <w:color w:val="000000"/>
                    <w:kern w:val="0"/>
                    <w:sz w:val="24"/>
                    <w:szCs w:val="24"/>
                    <w:u w:val="none"/>
                    <w:lang w:val="en-US" w:eastAsia="zh-CN" w:bidi="ar"/>
                  </w:rPr>
                  <w:delText>1.2 税务登记</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91" w:author="sana" w:date="2024-05-10T11:26:00Z"/>
          <w:del w:id="192" w:author="sana [2]" w:date="2024-05-11T15:48:12Z"/>
          <w:trPrChange w:id="193" w:author="sana [2]" w:date="2024-05-13T08:46:43Z">
            <w:trPr>
              <w:gridBefore w:val="2"/>
              <w:gridAfter w:val="1"/>
              <w:wBefore w:w="10" w:type="dxa"/>
              <w:wAfter w:w="113" w:type="dxa"/>
              <w:trHeight w:val="23" w:hRule="atLeast"/>
              <w:jc w:val="center"/>
            </w:trPr>
          </w:trPrChange>
        </w:trPr>
        <w:tc>
          <w:tcPr>
            <w:tcW w:w="1298" w:type="dxa"/>
            <w:vMerge w:val="continue"/>
            <w:tcBorders>
              <w:top w:val="nil"/>
              <w:left w:val="single" w:color="000000" w:sz="8" w:space="0"/>
              <w:bottom w:val="single" w:color="000000" w:sz="8" w:space="0"/>
              <w:right w:val="single" w:color="000000" w:sz="8" w:space="0"/>
            </w:tcBorders>
            <w:noWrap/>
            <w:vAlign w:val="center"/>
            <w:tcPrChange w:id="19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95" w:author="sana" w:date="2024-05-10T11:26:00Z"/>
                <w:del w:id="196"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9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98" w:author="sana" w:date="2024-05-10T11:26:00Z"/>
                <w:del w:id="199"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20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01" w:author="sana" w:date="2024-05-10T11:26:00Z"/>
                <w:del w:id="202" w:author="sana [2]" w:date="2024-05-11T15:48:12Z"/>
                <w:rFonts w:hint="eastAsia" w:ascii="宋体" w:hAnsi="宋体" w:eastAsia="宋体" w:cs="宋体"/>
                <w:i w:val="0"/>
                <w:iCs w:val="0"/>
                <w:color w:val="000000"/>
                <w:sz w:val="24"/>
                <w:szCs w:val="24"/>
                <w:u w:val="none"/>
                <w:lang w:val="en-US"/>
              </w:rPr>
            </w:pPr>
            <w:ins w:id="203" w:author="sana" w:date="2024-05-10T11:26:00Z">
              <w:del w:id="204" w:author="sana [2]" w:date="2024-05-11T15:48:12Z">
                <w:r>
                  <w:rPr>
                    <w:rFonts w:hint="eastAsia" w:ascii="宋体" w:hAnsi="宋体" w:eastAsia="宋体" w:cs="宋体"/>
                    <w:i w:val="0"/>
                    <w:iCs w:val="0"/>
                    <w:color w:val="000000"/>
                    <w:kern w:val="0"/>
                    <w:sz w:val="24"/>
                    <w:szCs w:val="24"/>
                    <w:u w:val="none"/>
                    <w:lang w:val="en-US" w:eastAsia="zh-CN" w:bidi="ar"/>
                  </w:rPr>
                  <w:delText>1.3 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205" w:author="sana" w:date="2024-05-10T11:26:00Z"/>
          <w:del w:id="206" w:author="sana [2]" w:date="2024-05-11T15:48:12Z"/>
          <w:trPrChange w:id="207" w:author="sana [2]" w:date="2024-05-13T08:46:43Z">
            <w:trPr>
              <w:gridBefore w:val="2"/>
              <w:gridAfter w:val="1"/>
              <w:wBefore w:w="10" w:type="dxa"/>
              <w:wAfter w:w="113" w:type="dxa"/>
              <w:trHeight w:val="23" w:hRule="atLeast"/>
              <w:jc w:val="center"/>
            </w:trPr>
          </w:trPrChange>
        </w:trPr>
        <w:tc>
          <w:tcPr>
            <w:tcW w:w="1298" w:type="dxa"/>
            <w:vMerge w:val="continue"/>
            <w:tcBorders>
              <w:top w:val="nil"/>
              <w:left w:val="single" w:color="000000" w:sz="8" w:space="0"/>
              <w:bottom w:val="single" w:color="000000" w:sz="8" w:space="0"/>
              <w:right w:val="single" w:color="000000" w:sz="8" w:space="0"/>
            </w:tcBorders>
            <w:noWrap/>
            <w:vAlign w:val="center"/>
            <w:tcPrChange w:id="20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209" w:author="sana" w:date="2024-05-10T11:26:00Z"/>
                <w:del w:id="210"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1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212" w:author="sana" w:date="2024-05-10T11:26:00Z"/>
                <w:del w:id="213"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21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15" w:author="sana" w:date="2024-05-10T11:26:00Z"/>
                <w:del w:id="216" w:author="sana [2]" w:date="2024-05-11T15:48:12Z"/>
                <w:rFonts w:hint="eastAsia" w:ascii="宋体" w:hAnsi="宋体" w:eastAsia="宋体" w:cs="宋体"/>
                <w:i w:val="0"/>
                <w:iCs w:val="0"/>
                <w:color w:val="000000"/>
                <w:sz w:val="24"/>
                <w:szCs w:val="24"/>
                <w:u w:val="none"/>
              </w:rPr>
            </w:pPr>
            <w:ins w:id="217" w:author="sana" w:date="2024-05-10T11:26:00Z">
              <w:del w:id="218" w:author="sana [2]" w:date="2024-05-11T15:48:12Z">
                <w:r>
                  <w:rPr>
                    <w:rFonts w:hint="eastAsia" w:ascii="宋体" w:hAnsi="宋体" w:eastAsia="宋体" w:cs="宋体"/>
                    <w:i w:val="0"/>
                    <w:iCs w:val="0"/>
                    <w:color w:val="000000"/>
                    <w:kern w:val="0"/>
                    <w:sz w:val="24"/>
                    <w:szCs w:val="24"/>
                    <w:u w:val="none"/>
                    <w:lang w:val="en-US" w:eastAsia="zh-CN" w:bidi="ar"/>
                  </w:rPr>
                  <w:delText>1.4 税款缴纳</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219" w:author="sana" w:date="2024-05-10T11:26:00Z"/>
          <w:del w:id="220" w:author="sana [2]" w:date="2024-05-11T15:48:12Z"/>
          <w:trPrChange w:id="221" w:author="sana [2]" w:date="2024-05-13T08:46:43Z">
            <w:trPr>
              <w:gridBefore w:val="2"/>
              <w:gridAfter w:val="1"/>
              <w:wBefore w:w="10" w:type="dxa"/>
              <w:wAfter w:w="113" w:type="dxa"/>
              <w:trHeight w:val="23" w:hRule="atLeast"/>
              <w:jc w:val="center"/>
            </w:trPr>
          </w:trPrChange>
        </w:trPr>
        <w:tc>
          <w:tcPr>
            <w:tcW w:w="1298" w:type="dxa"/>
            <w:vMerge w:val="continue"/>
            <w:tcBorders>
              <w:top w:val="nil"/>
              <w:left w:val="single" w:color="000000" w:sz="8" w:space="0"/>
              <w:bottom w:val="single" w:color="000000" w:sz="8" w:space="0"/>
              <w:right w:val="single" w:color="000000" w:sz="8" w:space="0"/>
            </w:tcBorders>
            <w:noWrap/>
            <w:vAlign w:val="center"/>
            <w:tcPrChange w:id="22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223" w:author="sana" w:date="2024-05-10T11:26:00Z"/>
                <w:del w:id="224"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225"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26" w:author="sana" w:date="2024-05-10T11:26:00Z"/>
                <w:del w:id="227" w:author="sana [2]" w:date="2024-05-11T15:48:12Z"/>
                <w:rFonts w:hint="eastAsia" w:ascii="宋体" w:hAnsi="宋体" w:eastAsia="宋体" w:cs="宋体"/>
                <w:i w:val="0"/>
                <w:iCs w:val="0"/>
                <w:color w:val="000000"/>
                <w:sz w:val="24"/>
                <w:szCs w:val="24"/>
                <w:u w:val="none"/>
                <w:lang w:val="en-US"/>
              </w:rPr>
            </w:pPr>
            <w:ins w:id="228" w:author="sana" w:date="2024-05-10T11:26:00Z">
              <w:del w:id="229" w:author="sana [2]" w:date="2024-05-11T15:48:12Z">
                <w:r>
                  <w:rPr>
                    <w:rFonts w:hint="eastAsia" w:ascii="宋体" w:hAnsi="宋体" w:eastAsia="宋体" w:cs="宋体"/>
                    <w:i w:val="0"/>
                    <w:iCs w:val="0"/>
                    <w:color w:val="000000"/>
                    <w:kern w:val="0"/>
                    <w:sz w:val="24"/>
                    <w:szCs w:val="24"/>
                    <w:u w:val="none"/>
                    <w:lang w:val="en-US" w:eastAsia="zh-CN" w:bidi="ar"/>
                  </w:rPr>
                  <w:delText>任务二 发票管理</w:delText>
                </w:r>
              </w:del>
            </w:ins>
          </w:p>
        </w:tc>
        <w:tc>
          <w:tcPr>
            <w:tcW w:w="5148" w:type="dxa"/>
            <w:gridSpan w:val="3"/>
            <w:tcBorders>
              <w:top w:val="nil"/>
              <w:left w:val="nil"/>
              <w:bottom w:val="single" w:color="000000" w:sz="8" w:space="0"/>
              <w:right w:val="single" w:color="000000" w:sz="8" w:space="0"/>
            </w:tcBorders>
            <w:noWrap w:val="0"/>
            <w:vAlign w:val="center"/>
            <w:tcPrChange w:id="23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31" w:author="sana" w:date="2024-05-10T11:26:00Z"/>
                <w:del w:id="232" w:author="sana [2]" w:date="2024-05-11T15:48:12Z"/>
                <w:rFonts w:hint="eastAsia" w:ascii="宋体" w:hAnsi="宋体" w:eastAsia="宋体" w:cs="宋体"/>
                <w:i w:val="0"/>
                <w:iCs w:val="0"/>
                <w:color w:val="000000"/>
                <w:sz w:val="24"/>
                <w:szCs w:val="24"/>
                <w:u w:val="none"/>
                <w:lang w:val="en-US"/>
              </w:rPr>
            </w:pPr>
            <w:ins w:id="233" w:author="sana" w:date="2024-05-10T11:26:00Z">
              <w:del w:id="234" w:author="sana [2]" w:date="2024-05-11T15:48:12Z">
                <w:r>
                  <w:rPr>
                    <w:rFonts w:hint="eastAsia" w:ascii="宋体" w:hAnsi="宋体" w:eastAsia="宋体" w:cs="宋体"/>
                    <w:i w:val="0"/>
                    <w:iCs w:val="0"/>
                    <w:color w:val="000000"/>
                    <w:kern w:val="0"/>
                    <w:sz w:val="24"/>
                    <w:szCs w:val="24"/>
                    <w:u w:val="none"/>
                    <w:lang w:val="en-US" w:eastAsia="zh-CN" w:bidi="ar"/>
                  </w:rPr>
                  <w:delText>2.1发票的领购</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235" w:author="sana" w:date="2024-05-10T11:26:00Z"/>
          <w:del w:id="236" w:author="sana [2]" w:date="2024-05-11T15:48:12Z"/>
          <w:trPrChange w:id="237" w:author="sana [2]" w:date="2024-05-13T08:46:43Z">
            <w:trPr>
              <w:gridAfter w:val="3"/>
              <w:wAfter w:w="123" w:type="dxa"/>
              <w:trHeight w:val="23" w:hRule="atLeast"/>
              <w:jc w:val="center"/>
            </w:trPr>
          </w:trPrChange>
        </w:trPr>
        <w:tc>
          <w:tcPr>
            <w:tcW w:w="1298" w:type="dxa"/>
            <w:vMerge w:val="continue"/>
            <w:tcBorders>
              <w:top w:val="nil"/>
              <w:left w:val="single" w:color="000000" w:sz="8" w:space="0"/>
              <w:bottom w:val="single" w:color="auto" w:sz="4" w:space="0"/>
              <w:right w:val="single" w:color="000000" w:sz="8" w:space="0"/>
            </w:tcBorders>
            <w:noWrap/>
            <w:vAlign w:val="center"/>
            <w:tcPrChange w:id="23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239" w:author="sana" w:date="2024-05-10T11:26:00Z"/>
                <w:del w:id="240"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24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242" w:author="sana" w:date="2024-05-10T11:26:00Z"/>
                <w:del w:id="243"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24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45" w:author="sana" w:date="2024-05-10T11:26:00Z"/>
                <w:del w:id="246" w:author="sana [2]" w:date="2024-05-11T15:48:12Z"/>
                <w:rFonts w:hint="eastAsia" w:ascii="宋体" w:hAnsi="宋体" w:eastAsia="宋体" w:cs="宋体"/>
                <w:i w:val="0"/>
                <w:iCs w:val="0"/>
                <w:color w:val="000000"/>
                <w:sz w:val="24"/>
                <w:szCs w:val="24"/>
                <w:u w:val="none"/>
              </w:rPr>
            </w:pPr>
            <w:ins w:id="247" w:author="sana" w:date="2024-05-10T11:26:00Z">
              <w:del w:id="248" w:author="sana [2]" w:date="2024-05-11T15:48:12Z">
                <w:r>
                  <w:rPr>
                    <w:rFonts w:hint="eastAsia" w:ascii="宋体" w:hAnsi="宋体" w:eastAsia="宋体" w:cs="宋体"/>
                    <w:i w:val="0"/>
                    <w:iCs w:val="0"/>
                    <w:color w:val="000000"/>
                    <w:kern w:val="0"/>
                    <w:sz w:val="24"/>
                    <w:szCs w:val="24"/>
                    <w:u w:val="none"/>
                    <w:lang w:val="en-US" w:eastAsia="zh-CN" w:bidi="ar"/>
                  </w:rPr>
                  <w:delText>2.2发票的填开</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249" w:author="sana" w:date="2024-05-10T11:26:00Z"/>
          <w:del w:id="250" w:author="sana [2]" w:date="2024-05-11T15:48:12Z"/>
          <w:trPrChange w:id="251" w:author="sana [2]" w:date="2024-05-13T08:46:43Z">
            <w:trPr>
              <w:gridAfter w:val="3"/>
              <w:wAfter w:w="123" w:type="dxa"/>
              <w:trHeight w:val="23" w:hRule="atLeast"/>
              <w:jc w:val="center"/>
            </w:trPr>
          </w:trPrChange>
        </w:trPr>
        <w:tc>
          <w:tcPr>
            <w:tcW w:w="1298" w:type="dxa"/>
            <w:vMerge w:val="restart"/>
            <w:tcBorders>
              <w:top w:val="single" w:color="auto" w:sz="4" w:space="0"/>
              <w:left w:val="single" w:color="auto" w:sz="4" w:space="0"/>
              <w:bottom w:val="single" w:color="auto" w:sz="4" w:space="0"/>
              <w:right w:val="single" w:color="auto" w:sz="4" w:space="0"/>
            </w:tcBorders>
            <w:noWrap/>
            <w:vAlign w:val="center"/>
            <w:tcPrChange w:id="252"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spacing w:line="360" w:lineRule="auto"/>
              <w:jc w:val="left"/>
              <w:textAlignment w:val="center"/>
              <w:rPr>
                <w:ins w:id="253" w:author="sana" w:date="2024-05-10T11:26:00Z"/>
                <w:del w:id="254" w:author="sana [2]" w:date="2024-05-11T15:48:12Z"/>
                <w:rFonts w:hint="eastAsia" w:ascii="宋体" w:hAnsi="宋体" w:eastAsia="宋体" w:cs="宋体"/>
                <w:i w:val="0"/>
                <w:iCs w:val="0"/>
                <w:color w:val="000000"/>
                <w:sz w:val="24"/>
                <w:szCs w:val="24"/>
                <w:u w:val="none"/>
                <w:lang w:val="en-US"/>
              </w:rPr>
            </w:pPr>
            <w:ins w:id="255" w:author="sana" w:date="2024-05-10T11:26:00Z">
              <w:del w:id="256" w:author="sana [2]" w:date="2024-05-11T15:48:12Z">
                <w:r>
                  <w:rPr>
                    <w:rFonts w:hint="eastAsia" w:ascii="宋体" w:hAnsi="宋体" w:eastAsia="宋体" w:cs="宋体"/>
                    <w:i w:val="0"/>
                    <w:iCs w:val="0"/>
                    <w:color w:val="000000"/>
                    <w:kern w:val="0"/>
                    <w:sz w:val="24"/>
                    <w:szCs w:val="24"/>
                    <w:u w:val="none"/>
                    <w:lang w:val="en-US" w:eastAsia="zh-CN" w:bidi="ar"/>
                  </w:rPr>
                  <w:delText>项目二 增值税纳税实务</w:delText>
                </w:r>
              </w:del>
            </w:ins>
          </w:p>
        </w:tc>
        <w:tc>
          <w:tcPr>
            <w:tcW w:w="2229" w:type="dxa"/>
            <w:gridSpan w:val="2"/>
            <w:vMerge w:val="restart"/>
            <w:tcBorders>
              <w:top w:val="nil"/>
              <w:left w:val="single" w:color="auto" w:sz="4" w:space="0"/>
              <w:bottom w:val="single" w:color="000000" w:sz="8" w:space="0"/>
              <w:right w:val="single" w:color="000000" w:sz="8" w:space="0"/>
            </w:tcBorders>
            <w:noWrap w:val="0"/>
            <w:vAlign w:val="center"/>
            <w:tcPrChange w:id="257"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58" w:author="sana" w:date="2024-05-10T11:26:00Z"/>
                <w:del w:id="259" w:author="sana [2]" w:date="2024-05-11T15:48:12Z"/>
                <w:rFonts w:hint="eastAsia" w:ascii="宋体" w:hAnsi="宋体" w:eastAsia="宋体" w:cs="宋体"/>
                <w:i w:val="0"/>
                <w:iCs w:val="0"/>
                <w:color w:val="000000"/>
                <w:sz w:val="24"/>
                <w:szCs w:val="24"/>
                <w:u w:val="none"/>
                <w:lang w:val="en-US"/>
              </w:rPr>
            </w:pPr>
            <w:ins w:id="260" w:author="sana" w:date="2024-05-10T11:26:00Z">
              <w:del w:id="261" w:author="sana [2]" w:date="2024-05-11T15:48:12Z">
                <w:r>
                  <w:rPr>
                    <w:rFonts w:hint="eastAsia" w:ascii="宋体" w:hAnsi="宋体" w:eastAsia="宋体" w:cs="宋体"/>
                    <w:i w:val="0"/>
                    <w:iCs w:val="0"/>
                    <w:color w:val="000000"/>
                    <w:kern w:val="0"/>
                    <w:sz w:val="24"/>
                    <w:szCs w:val="24"/>
                    <w:u w:val="none"/>
                    <w:lang w:val="en-US" w:eastAsia="zh-CN" w:bidi="ar"/>
                  </w:rPr>
                  <w:delText>任务一 增值税法律法规认知</w:delText>
                </w:r>
              </w:del>
            </w:ins>
          </w:p>
        </w:tc>
        <w:tc>
          <w:tcPr>
            <w:tcW w:w="5148" w:type="dxa"/>
            <w:gridSpan w:val="3"/>
            <w:tcBorders>
              <w:top w:val="nil"/>
              <w:left w:val="nil"/>
              <w:bottom w:val="single" w:color="000000" w:sz="8" w:space="0"/>
              <w:right w:val="single" w:color="000000" w:sz="8" w:space="0"/>
            </w:tcBorders>
            <w:noWrap w:val="0"/>
            <w:vAlign w:val="center"/>
            <w:tcPrChange w:id="262"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63" w:author="sana" w:date="2024-05-10T11:26:00Z"/>
                <w:del w:id="264" w:author="sana [2]" w:date="2024-05-11T15:48:12Z"/>
                <w:rFonts w:hint="eastAsia" w:ascii="宋体" w:hAnsi="宋体" w:eastAsia="宋体" w:cs="宋体"/>
                <w:i w:val="0"/>
                <w:iCs w:val="0"/>
                <w:color w:val="000000"/>
                <w:sz w:val="24"/>
                <w:szCs w:val="24"/>
                <w:u w:val="none"/>
                <w:lang w:val="en-US"/>
              </w:rPr>
            </w:pPr>
            <w:ins w:id="265" w:author="sana" w:date="2024-05-10T11:26:00Z">
              <w:del w:id="266" w:author="sana [2]" w:date="2024-05-11T15:48:12Z">
                <w:r>
                  <w:rPr>
                    <w:rFonts w:hint="eastAsia" w:ascii="宋体" w:hAnsi="宋体" w:eastAsia="宋体" w:cs="宋体"/>
                    <w:i w:val="0"/>
                    <w:iCs w:val="0"/>
                    <w:color w:val="000000"/>
                    <w:kern w:val="0"/>
                    <w:sz w:val="24"/>
                    <w:szCs w:val="24"/>
                    <w:u w:val="none"/>
                    <w:lang w:val="en-US" w:eastAsia="zh-CN" w:bidi="ar"/>
                  </w:rPr>
                  <w:delText>1.1增值税的征税范围与纳税义务人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267" w:author="sana" w:date="2024-05-10T11:26:00Z"/>
          <w:del w:id="268" w:author="sana [2]" w:date="2024-05-11T15:48:12Z"/>
          <w:trPrChange w:id="269"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270"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271" w:author="sana" w:date="2024-05-10T11:26:00Z"/>
                <w:del w:id="272"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273"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274" w:author="sana" w:date="2024-05-10T11:26:00Z"/>
                <w:del w:id="275"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27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77" w:author="sana" w:date="2024-05-10T11:26:00Z"/>
                <w:del w:id="278" w:author="sana [2]" w:date="2024-05-11T15:48:12Z"/>
                <w:rFonts w:hint="eastAsia" w:ascii="宋体" w:hAnsi="宋体" w:eastAsia="宋体" w:cs="宋体"/>
                <w:i w:val="0"/>
                <w:iCs w:val="0"/>
                <w:color w:val="000000"/>
                <w:sz w:val="24"/>
                <w:szCs w:val="24"/>
                <w:u w:val="none"/>
                <w:lang w:val="en-US"/>
              </w:rPr>
            </w:pPr>
            <w:ins w:id="279" w:author="sana" w:date="2024-05-10T11:26:00Z">
              <w:del w:id="280" w:author="sana [2]" w:date="2024-05-11T15:48:12Z">
                <w:r>
                  <w:rPr>
                    <w:rFonts w:hint="eastAsia" w:ascii="宋体" w:hAnsi="宋体" w:eastAsia="宋体" w:cs="宋体"/>
                    <w:i w:val="0"/>
                    <w:iCs w:val="0"/>
                    <w:color w:val="000000"/>
                    <w:kern w:val="0"/>
                    <w:sz w:val="24"/>
                    <w:szCs w:val="24"/>
                    <w:u w:val="none"/>
                    <w:lang w:val="en-US" w:eastAsia="zh-CN" w:bidi="ar"/>
                  </w:rPr>
                  <w:delText>1.2增值税税率与征收率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281" w:author="sana" w:date="2024-05-10T11:26:00Z"/>
          <w:del w:id="282" w:author="sana [2]" w:date="2024-05-11T15:48:12Z"/>
          <w:trPrChange w:id="283"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28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285" w:author="sana" w:date="2024-05-10T11:26:00Z"/>
                <w:del w:id="286"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28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288" w:author="sana" w:date="2024-05-10T11:26:00Z"/>
                <w:del w:id="289"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29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291" w:author="sana" w:date="2024-05-10T11:26:00Z"/>
                <w:del w:id="292" w:author="sana [2]" w:date="2024-05-11T15:48:12Z"/>
                <w:rFonts w:hint="eastAsia" w:ascii="宋体" w:hAnsi="宋体" w:eastAsia="宋体" w:cs="宋体"/>
                <w:i w:val="0"/>
                <w:iCs w:val="0"/>
                <w:color w:val="000000"/>
                <w:sz w:val="24"/>
                <w:szCs w:val="24"/>
                <w:u w:val="none"/>
                <w:lang w:val="en-US"/>
              </w:rPr>
            </w:pPr>
            <w:ins w:id="293" w:author="sana" w:date="2024-05-10T11:26:00Z">
              <w:del w:id="294" w:author="sana [2]" w:date="2024-05-11T15:48:12Z">
                <w:r>
                  <w:rPr>
                    <w:rFonts w:hint="eastAsia" w:ascii="宋体" w:hAnsi="宋体" w:eastAsia="宋体" w:cs="宋体"/>
                    <w:i w:val="0"/>
                    <w:iCs w:val="0"/>
                    <w:color w:val="000000"/>
                    <w:kern w:val="0"/>
                    <w:sz w:val="24"/>
                    <w:szCs w:val="24"/>
                    <w:u w:val="none"/>
                    <w:lang w:val="en-US" w:eastAsia="zh-CN" w:bidi="ar"/>
                  </w:rPr>
                  <w:delText>1.3一般纳税人登记办理和小规模纳税人的管理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295" w:author="sana" w:date="2024-05-10T11:26:00Z"/>
          <w:del w:id="296" w:author="sana [2]" w:date="2024-05-11T15:48:12Z"/>
          <w:trPrChange w:id="297"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29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299" w:author="sana" w:date="2024-05-10T11:26:00Z"/>
                <w:del w:id="300"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single" w:color="auto" w:sz="4" w:space="0"/>
              <w:bottom w:val="single" w:color="000000" w:sz="8" w:space="0"/>
              <w:right w:val="single" w:color="000000" w:sz="8" w:space="0"/>
            </w:tcBorders>
            <w:noWrap w:val="0"/>
            <w:vAlign w:val="center"/>
            <w:tcPrChange w:id="301"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02" w:author="sana" w:date="2024-05-10T11:26:00Z"/>
                <w:del w:id="303" w:author="sana [2]" w:date="2024-05-11T15:48:12Z"/>
                <w:rFonts w:hint="eastAsia" w:ascii="宋体" w:hAnsi="宋体" w:eastAsia="宋体" w:cs="宋体"/>
                <w:i w:val="0"/>
                <w:iCs w:val="0"/>
                <w:color w:val="000000"/>
                <w:sz w:val="24"/>
                <w:szCs w:val="24"/>
                <w:u w:val="none"/>
                <w:lang w:val="en-US"/>
              </w:rPr>
            </w:pPr>
            <w:ins w:id="304" w:author="sana" w:date="2024-05-10T11:26:00Z">
              <w:del w:id="305" w:author="sana [2]" w:date="2024-05-11T15:48:12Z">
                <w:r>
                  <w:rPr>
                    <w:rFonts w:hint="eastAsia" w:ascii="宋体" w:hAnsi="宋体" w:eastAsia="宋体" w:cs="宋体"/>
                    <w:i w:val="0"/>
                    <w:iCs w:val="0"/>
                    <w:color w:val="000000"/>
                    <w:kern w:val="0"/>
                    <w:sz w:val="24"/>
                    <w:szCs w:val="24"/>
                    <w:u w:val="none"/>
                    <w:lang w:val="en-US" w:eastAsia="zh-CN" w:bidi="ar"/>
                  </w:rPr>
                  <w:delText>任务二 增值税应纳税额的计算</w:delText>
                </w:r>
              </w:del>
            </w:ins>
          </w:p>
        </w:tc>
        <w:tc>
          <w:tcPr>
            <w:tcW w:w="5148" w:type="dxa"/>
            <w:gridSpan w:val="3"/>
            <w:tcBorders>
              <w:top w:val="nil"/>
              <w:left w:val="nil"/>
              <w:bottom w:val="single" w:color="000000" w:sz="8" w:space="0"/>
              <w:right w:val="single" w:color="000000" w:sz="8" w:space="0"/>
            </w:tcBorders>
            <w:noWrap w:val="0"/>
            <w:vAlign w:val="center"/>
            <w:tcPrChange w:id="30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07" w:author="sana" w:date="2024-05-10T11:26:00Z"/>
                <w:del w:id="308" w:author="sana [2]" w:date="2024-05-11T15:48:12Z"/>
                <w:rFonts w:hint="eastAsia" w:ascii="宋体" w:hAnsi="宋体" w:eastAsia="宋体" w:cs="宋体"/>
                <w:i w:val="0"/>
                <w:iCs w:val="0"/>
                <w:color w:val="000000"/>
                <w:sz w:val="24"/>
                <w:szCs w:val="24"/>
                <w:u w:val="none"/>
                <w:lang w:val="en-US"/>
              </w:rPr>
            </w:pPr>
            <w:ins w:id="309" w:author="sana" w:date="2024-05-10T11:26:00Z">
              <w:del w:id="310" w:author="sana [2]" w:date="2024-05-11T15:48:12Z">
                <w:r>
                  <w:rPr>
                    <w:rFonts w:hint="eastAsia" w:ascii="宋体" w:hAnsi="宋体" w:eastAsia="宋体" w:cs="宋体"/>
                    <w:i w:val="0"/>
                    <w:iCs w:val="0"/>
                    <w:color w:val="000000"/>
                    <w:kern w:val="0"/>
                    <w:sz w:val="24"/>
                    <w:szCs w:val="24"/>
                    <w:u w:val="none"/>
                    <w:lang w:val="en-US" w:eastAsia="zh-CN" w:bidi="ar"/>
                  </w:rPr>
                  <w:delText>2.1一般计税方法应纳税额的计算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311" w:author="sana" w:date="2024-05-10T11:26:00Z"/>
          <w:del w:id="312" w:author="sana [2]" w:date="2024-05-11T15:48:12Z"/>
          <w:trPrChange w:id="313"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314"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315" w:author="sana" w:date="2024-05-10T11:26:00Z"/>
                <w:del w:id="316"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317"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318" w:author="sana" w:date="2024-05-10T11:26:00Z"/>
                <w:del w:id="319"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32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21" w:author="sana" w:date="2024-05-10T11:26:00Z"/>
                <w:del w:id="322" w:author="sana [2]" w:date="2024-05-11T15:48:12Z"/>
                <w:rFonts w:hint="eastAsia" w:ascii="宋体" w:hAnsi="宋体" w:eastAsia="宋体" w:cs="宋体"/>
                <w:i w:val="0"/>
                <w:iCs w:val="0"/>
                <w:color w:val="000000"/>
                <w:sz w:val="24"/>
                <w:szCs w:val="24"/>
                <w:u w:val="none"/>
                <w:lang w:val="en-US"/>
              </w:rPr>
            </w:pPr>
            <w:ins w:id="323" w:author="sana" w:date="2024-05-10T11:26:00Z">
              <w:del w:id="324" w:author="sana [2]" w:date="2024-05-11T15:48:12Z">
                <w:r>
                  <w:rPr>
                    <w:rFonts w:hint="eastAsia" w:ascii="宋体" w:hAnsi="宋体" w:eastAsia="宋体" w:cs="宋体"/>
                    <w:i w:val="0"/>
                    <w:iCs w:val="0"/>
                    <w:color w:val="000000"/>
                    <w:kern w:val="0"/>
                    <w:sz w:val="24"/>
                    <w:szCs w:val="24"/>
                    <w:u w:val="none"/>
                    <w:lang w:val="en-US" w:eastAsia="zh-CN" w:bidi="ar"/>
                  </w:rPr>
                  <w:delText>2.2简易计税方法应纳税额的计算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325" w:author="sana" w:date="2024-05-10T11:26:00Z"/>
          <w:del w:id="326" w:author="sana [2]" w:date="2024-05-11T15:48:12Z"/>
          <w:trPrChange w:id="327"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32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329" w:author="sana" w:date="2024-05-10T11:26:00Z"/>
                <w:del w:id="330"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331"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332" w:author="sana" w:date="2024-05-10T11:26:00Z"/>
                <w:del w:id="333"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33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35" w:author="sana" w:date="2024-05-10T11:26:00Z"/>
                <w:del w:id="336" w:author="sana [2]" w:date="2024-05-11T15:48:12Z"/>
                <w:rFonts w:hint="eastAsia" w:ascii="宋体" w:hAnsi="宋体" w:eastAsia="宋体" w:cs="宋体"/>
                <w:i w:val="0"/>
                <w:iCs w:val="0"/>
                <w:color w:val="000000"/>
                <w:sz w:val="24"/>
                <w:szCs w:val="24"/>
                <w:u w:val="none"/>
                <w:lang w:val="en-US"/>
              </w:rPr>
            </w:pPr>
            <w:ins w:id="337" w:author="sana" w:date="2024-05-10T11:26:00Z">
              <w:del w:id="338" w:author="sana [2]" w:date="2024-05-11T15:48:12Z">
                <w:r>
                  <w:rPr>
                    <w:rFonts w:hint="eastAsia" w:ascii="宋体" w:hAnsi="宋体" w:eastAsia="宋体" w:cs="宋体"/>
                    <w:i w:val="0"/>
                    <w:iCs w:val="0"/>
                    <w:color w:val="000000"/>
                    <w:kern w:val="0"/>
                    <w:sz w:val="24"/>
                    <w:szCs w:val="24"/>
                    <w:u w:val="none"/>
                    <w:lang w:val="en-US" w:eastAsia="zh-CN" w:bidi="ar"/>
                  </w:rPr>
                  <w:delText>2.3进口环节增值税的计算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339" w:author="sana" w:date="2024-05-10T11:26:00Z"/>
          <w:del w:id="340" w:author="sana [2]" w:date="2024-05-11T15:48:12Z"/>
          <w:trPrChange w:id="341"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34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343" w:author="sana" w:date="2024-05-10T11:26:00Z"/>
                <w:del w:id="344"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single" w:color="auto" w:sz="4" w:space="0"/>
              <w:right w:val="single" w:color="000000" w:sz="8" w:space="0"/>
            </w:tcBorders>
            <w:noWrap w:val="0"/>
            <w:vAlign w:val="center"/>
            <w:tcPrChange w:id="345"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46" w:author="sana" w:date="2024-05-10T11:26:00Z"/>
                <w:del w:id="347" w:author="sana [2]" w:date="2024-05-11T15:48:12Z"/>
                <w:rFonts w:hint="eastAsia" w:ascii="宋体" w:hAnsi="宋体" w:eastAsia="宋体" w:cs="宋体"/>
                <w:i w:val="0"/>
                <w:iCs w:val="0"/>
                <w:color w:val="000000"/>
                <w:sz w:val="24"/>
                <w:szCs w:val="24"/>
                <w:u w:val="none"/>
                <w:lang w:val="en-US"/>
              </w:rPr>
            </w:pPr>
            <w:ins w:id="348" w:author="sana" w:date="2024-05-10T11:26:00Z">
              <w:del w:id="349" w:author="sana [2]" w:date="2024-05-11T15:48:12Z">
                <w:r>
                  <w:rPr>
                    <w:rFonts w:hint="eastAsia" w:ascii="宋体" w:hAnsi="宋体" w:eastAsia="宋体" w:cs="宋体"/>
                    <w:i w:val="0"/>
                    <w:iCs w:val="0"/>
                    <w:color w:val="000000"/>
                    <w:kern w:val="0"/>
                    <w:sz w:val="24"/>
                    <w:szCs w:val="24"/>
                    <w:u w:val="none"/>
                    <w:lang w:val="en-US" w:eastAsia="zh-CN" w:bidi="ar"/>
                  </w:rPr>
                  <w:delText>任务三 出口和跨境业务增值税的计算</w:delText>
                </w:r>
              </w:del>
            </w:ins>
          </w:p>
        </w:tc>
        <w:tc>
          <w:tcPr>
            <w:tcW w:w="5148" w:type="dxa"/>
            <w:gridSpan w:val="3"/>
            <w:tcBorders>
              <w:top w:val="nil"/>
              <w:left w:val="nil"/>
              <w:bottom w:val="single" w:color="000000" w:sz="8" w:space="0"/>
              <w:right w:val="single" w:color="000000" w:sz="8" w:space="0"/>
            </w:tcBorders>
            <w:noWrap w:val="0"/>
            <w:vAlign w:val="center"/>
            <w:tcPrChange w:id="35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51" w:author="sana" w:date="2024-05-10T11:26:00Z"/>
                <w:del w:id="352" w:author="sana [2]" w:date="2024-05-11T15:48:12Z"/>
                <w:rFonts w:hint="eastAsia" w:ascii="宋体" w:hAnsi="宋体" w:eastAsia="宋体" w:cs="宋体"/>
                <w:i w:val="0"/>
                <w:iCs w:val="0"/>
                <w:color w:val="000000"/>
                <w:sz w:val="24"/>
                <w:szCs w:val="24"/>
                <w:u w:val="none"/>
                <w:lang w:val="en-US"/>
              </w:rPr>
            </w:pPr>
            <w:ins w:id="353" w:author="sana" w:date="2024-05-10T11:26:00Z">
              <w:del w:id="354" w:author="sana [2]" w:date="2024-05-11T15:48:12Z">
                <w:r>
                  <w:rPr>
                    <w:rFonts w:hint="eastAsia" w:ascii="宋体" w:hAnsi="宋体" w:eastAsia="宋体" w:cs="宋体"/>
                    <w:i w:val="0"/>
                    <w:iCs w:val="0"/>
                    <w:color w:val="000000"/>
                    <w:kern w:val="0"/>
                    <w:sz w:val="24"/>
                    <w:szCs w:val="24"/>
                    <w:u w:val="none"/>
                    <w:lang w:val="en-US" w:eastAsia="zh-CN" w:bidi="ar"/>
                  </w:rPr>
                  <w:delText>3.1出口和跨境业务增值税的免税政策</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355" w:author="sana" w:date="2024-05-10T11:26:00Z"/>
          <w:del w:id="356" w:author="sana [2]" w:date="2024-05-11T15:48:12Z"/>
          <w:trPrChange w:id="357"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35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359" w:author="sana" w:date="2024-05-10T11:26:00Z"/>
                <w:del w:id="360"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single" w:color="auto" w:sz="4" w:space="0"/>
              <w:right w:val="single" w:color="000000" w:sz="8" w:space="0"/>
            </w:tcBorders>
            <w:noWrap w:val="0"/>
            <w:vAlign w:val="center"/>
            <w:tcPrChange w:id="361" w:author="sana [2]" w:date="2024-05-13T08:46:43Z">
              <w:tcPr>
                <w:tcW w:w="2016" w:type="dxa"/>
                <w:gridSpan w:val="4"/>
                <w:vMerge w:val="continue"/>
                <w:tcBorders>
                  <w:left w:val="nil"/>
                  <w:right w:val="single" w:color="000000" w:sz="8" w:space="0"/>
                </w:tcBorders>
                <w:noWrap w:val="0"/>
                <w:vAlign w:val="center"/>
              </w:tcPr>
            </w:tcPrChange>
          </w:tcPr>
          <w:p>
            <w:pPr>
              <w:spacing w:line="360" w:lineRule="auto"/>
              <w:jc w:val="left"/>
              <w:rPr>
                <w:ins w:id="362" w:author="sana" w:date="2024-05-10T11:26:00Z"/>
                <w:del w:id="363"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36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65" w:author="sana" w:date="2024-05-10T11:26:00Z"/>
                <w:del w:id="366" w:author="sana [2]" w:date="2024-05-11T15:48:12Z"/>
                <w:rFonts w:hint="eastAsia" w:ascii="宋体" w:hAnsi="宋体" w:eastAsia="宋体" w:cs="宋体"/>
                <w:i w:val="0"/>
                <w:iCs w:val="0"/>
                <w:color w:val="000000"/>
                <w:kern w:val="0"/>
                <w:sz w:val="24"/>
                <w:szCs w:val="24"/>
                <w:u w:val="none"/>
                <w:lang w:val="en-US" w:eastAsia="zh-CN" w:bidi="ar"/>
              </w:rPr>
            </w:pPr>
            <w:ins w:id="367" w:author="sana" w:date="2024-05-10T11:26:00Z">
              <w:del w:id="368" w:author="sana [2]" w:date="2024-05-11T15:48:12Z">
                <w:r>
                  <w:rPr>
                    <w:rFonts w:hint="eastAsia" w:ascii="宋体" w:hAnsi="宋体" w:eastAsia="宋体" w:cs="宋体"/>
                    <w:i w:val="0"/>
                    <w:iCs w:val="0"/>
                    <w:color w:val="000000"/>
                    <w:kern w:val="0"/>
                    <w:sz w:val="24"/>
                    <w:szCs w:val="24"/>
                    <w:u w:val="none"/>
                    <w:lang w:val="en-US" w:eastAsia="zh-CN" w:bidi="ar"/>
                  </w:rPr>
                  <w:delText>3.2免抵退税和免退税的计算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369" w:author="sana" w:date="2024-05-10T11:26:00Z"/>
          <w:del w:id="370" w:author="sana [2]" w:date="2024-05-11T15:48:12Z"/>
          <w:trPrChange w:id="371"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37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373" w:author="sana" w:date="2024-05-10T11:26:00Z"/>
                <w:del w:id="374"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single" w:color="auto" w:sz="4" w:space="0"/>
              <w:right w:val="single" w:color="000000" w:sz="8" w:space="0"/>
            </w:tcBorders>
            <w:noWrap w:val="0"/>
            <w:vAlign w:val="center"/>
            <w:tcPrChange w:id="375"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76" w:author="sana" w:date="2024-05-10T11:26:00Z"/>
                <w:del w:id="377" w:author="sana [2]" w:date="2024-05-11T15:48:12Z"/>
                <w:rFonts w:hint="eastAsia" w:ascii="宋体" w:hAnsi="宋体" w:eastAsia="宋体" w:cs="宋体"/>
                <w:i w:val="0"/>
                <w:iCs w:val="0"/>
                <w:color w:val="000000"/>
                <w:sz w:val="24"/>
                <w:szCs w:val="24"/>
                <w:u w:val="none"/>
                <w:lang w:val="en-US"/>
              </w:rPr>
            </w:pPr>
            <w:ins w:id="378" w:author="sana" w:date="2024-05-10T11:26:00Z">
              <w:del w:id="379" w:author="sana [2]" w:date="2024-05-11T15:48:12Z">
                <w:r>
                  <w:rPr>
                    <w:rFonts w:hint="eastAsia" w:ascii="宋体" w:hAnsi="宋体" w:eastAsia="宋体" w:cs="宋体"/>
                    <w:i w:val="0"/>
                    <w:iCs w:val="0"/>
                    <w:color w:val="000000"/>
                    <w:kern w:val="0"/>
                    <w:sz w:val="24"/>
                    <w:szCs w:val="24"/>
                    <w:u w:val="none"/>
                    <w:lang w:val="en-US" w:eastAsia="zh-CN" w:bidi="ar"/>
                  </w:rPr>
                  <w:delText>任务四 增值税的纳税申报</w:delText>
                </w:r>
              </w:del>
            </w:ins>
          </w:p>
        </w:tc>
        <w:tc>
          <w:tcPr>
            <w:tcW w:w="5148" w:type="dxa"/>
            <w:gridSpan w:val="3"/>
            <w:tcBorders>
              <w:top w:val="nil"/>
              <w:left w:val="nil"/>
              <w:bottom w:val="single" w:color="000000" w:sz="8" w:space="0"/>
              <w:right w:val="single" w:color="000000" w:sz="8" w:space="0"/>
            </w:tcBorders>
            <w:noWrap w:val="0"/>
            <w:vAlign w:val="center"/>
            <w:tcPrChange w:id="38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81" w:author="sana" w:date="2024-05-10T11:26:00Z"/>
                <w:del w:id="382" w:author="sana [2]" w:date="2024-05-11T15:48:12Z"/>
                <w:rFonts w:hint="eastAsia" w:ascii="宋体" w:hAnsi="宋体" w:eastAsia="宋体" w:cs="宋体"/>
                <w:i w:val="0"/>
                <w:iCs w:val="0"/>
                <w:color w:val="000000"/>
                <w:sz w:val="24"/>
                <w:szCs w:val="24"/>
                <w:u w:val="none"/>
                <w:lang w:val="en-US"/>
              </w:rPr>
            </w:pPr>
            <w:ins w:id="383" w:author="sana" w:date="2024-05-10T11:26:00Z">
              <w:del w:id="384" w:author="sana [2]" w:date="2024-05-11T15:48:12Z">
                <w:r>
                  <w:rPr>
                    <w:rFonts w:hint="eastAsia" w:ascii="宋体" w:hAnsi="宋体" w:eastAsia="宋体" w:cs="宋体"/>
                    <w:i w:val="0"/>
                    <w:iCs w:val="0"/>
                    <w:color w:val="000000"/>
                    <w:kern w:val="0"/>
                    <w:sz w:val="24"/>
                    <w:szCs w:val="24"/>
                    <w:u w:val="none"/>
                    <w:lang w:val="en-US" w:eastAsia="zh-CN" w:bidi="ar"/>
                  </w:rPr>
                  <w:delText>4.1增值税纳税申报表总体介绍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385" w:author="sana" w:date="2024-05-10T11:26:00Z"/>
          <w:del w:id="386" w:author="sana [2]" w:date="2024-05-11T15:48:12Z"/>
          <w:trPrChange w:id="387"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388"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389" w:author="sana" w:date="2024-05-10T11:26:00Z"/>
                <w:del w:id="390"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single" w:color="auto" w:sz="4" w:space="0"/>
              <w:bottom w:val="single" w:color="000000" w:sz="8" w:space="0"/>
              <w:right w:val="single" w:color="000000" w:sz="8" w:space="0"/>
            </w:tcBorders>
            <w:noWrap w:val="0"/>
            <w:vAlign w:val="center"/>
            <w:tcPrChange w:id="391" w:author="sana [2]" w:date="2024-05-13T08:46:43Z">
              <w:tcPr>
                <w:tcW w:w="2016" w:type="dxa"/>
                <w:gridSpan w:val="4"/>
                <w:vMerge w:val="continue"/>
                <w:tcBorders>
                  <w:left w:val="nil"/>
                  <w:bottom w:val="single" w:color="000000" w:sz="8" w:space="0"/>
                  <w:right w:val="single" w:color="000000" w:sz="8" w:space="0"/>
                </w:tcBorders>
                <w:noWrap w:val="0"/>
                <w:vAlign w:val="center"/>
              </w:tcPr>
            </w:tcPrChange>
          </w:tcPr>
          <w:p>
            <w:pPr>
              <w:spacing w:line="360" w:lineRule="auto"/>
              <w:jc w:val="left"/>
              <w:rPr>
                <w:ins w:id="392" w:author="sana" w:date="2024-05-10T11:26:00Z"/>
                <w:del w:id="393"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394"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395" w:author="sana" w:date="2024-05-10T11:26:00Z"/>
                <w:del w:id="396" w:author="sana [2]" w:date="2024-05-11T15:48:12Z"/>
                <w:rFonts w:hint="eastAsia" w:ascii="宋体" w:hAnsi="宋体" w:eastAsia="宋体" w:cs="宋体"/>
                <w:i w:val="0"/>
                <w:iCs w:val="0"/>
                <w:color w:val="000000"/>
                <w:sz w:val="24"/>
                <w:szCs w:val="24"/>
                <w:u w:val="none"/>
                <w:lang w:val="en-US"/>
              </w:rPr>
            </w:pPr>
            <w:ins w:id="397" w:author="sana" w:date="2024-05-10T11:26:00Z">
              <w:del w:id="398" w:author="sana [2]" w:date="2024-05-11T15:48:12Z">
                <w:r>
                  <w:rPr>
                    <w:rFonts w:hint="eastAsia" w:ascii="宋体" w:hAnsi="宋体" w:eastAsia="宋体" w:cs="宋体"/>
                    <w:i w:val="0"/>
                    <w:iCs w:val="0"/>
                    <w:color w:val="000000"/>
                    <w:kern w:val="0"/>
                    <w:sz w:val="24"/>
                    <w:szCs w:val="24"/>
                    <w:u w:val="none"/>
                    <w:lang w:val="en-US" w:eastAsia="zh-CN" w:bidi="ar"/>
                  </w:rPr>
                  <w:delText>4.2一般纳税人申报表填报说明与案例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90" w:hRule="atLeast"/>
          <w:jc w:val="center"/>
          <w:ins w:id="399" w:author="sana" w:date="2024-05-10T11:26:00Z"/>
          <w:del w:id="400" w:author="sana [2]" w:date="2024-05-11T15:48:12Z"/>
          <w:trPrChange w:id="401" w:author="sana [2]" w:date="2024-05-13T08:46:43Z">
            <w:trPr>
              <w:gridAfter w:val="3"/>
              <w:wAfter w:w="123" w:type="dxa"/>
              <w:trHeight w:val="23" w:hRule="atLeast"/>
              <w:jc w:val="center"/>
            </w:trPr>
          </w:trPrChange>
        </w:trPr>
        <w:tc>
          <w:tcPr>
            <w:tcW w:w="1298" w:type="dxa"/>
            <w:vMerge w:val="continue"/>
            <w:tcBorders>
              <w:top w:val="single" w:color="auto" w:sz="4" w:space="0"/>
              <w:left w:val="single" w:color="auto" w:sz="4" w:space="0"/>
              <w:bottom w:val="single" w:color="auto" w:sz="4" w:space="0"/>
              <w:right w:val="single" w:color="auto" w:sz="4" w:space="0"/>
            </w:tcBorders>
            <w:noWrap/>
            <w:vAlign w:val="center"/>
            <w:tcPrChange w:id="402"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403" w:author="sana" w:date="2024-05-10T11:26:00Z"/>
                <w:del w:id="404" w:author="sana [2]" w:date="2024-05-11T15:48:12Z"/>
                <w:rFonts w:hint="eastAsia" w:ascii="宋体" w:hAnsi="宋体" w:eastAsia="宋体" w:cs="宋体"/>
                <w:i w:val="0"/>
                <w:iCs w:val="0"/>
                <w:color w:val="000000"/>
                <w:sz w:val="24"/>
                <w:szCs w:val="24"/>
                <w:u w:val="none"/>
              </w:rPr>
            </w:pPr>
          </w:p>
        </w:tc>
        <w:tc>
          <w:tcPr>
            <w:tcW w:w="2229" w:type="dxa"/>
            <w:gridSpan w:val="2"/>
            <w:tcBorders>
              <w:top w:val="nil"/>
              <w:left w:val="single" w:color="auto" w:sz="4" w:space="0"/>
              <w:bottom w:val="single" w:color="000000" w:sz="8" w:space="0"/>
              <w:right w:val="single" w:color="000000" w:sz="8" w:space="0"/>
            </w:tcBorders>
            <w:noWrap w:val="0"/>
            <w:vAlign w:val="center"/>
            <w:tcPrChange w:id="405"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spacing w:line="360" w:lineRule="auto"/>
              <w:jc w:val="left"/>
              <w:rPr>
                <w:ins w:id="406" w:author="sana" w:date="2024-05-10T11:26:00Z"/>
                <w:del w:id="407"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408"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09" w:author="sana" w:date="2024-05-10T11:26:00Z"/>
                <w:del w:id="410" w:author="sana [2]" w:date="2024-05-11T15:48:12Z"/>
                <w:rFonts w:hint="eastAsia" w:ascii="宋体" w:hAnsi="宋体" w:eastAsia="宋体" w:cs="宋体"/>
                <w:i w:val="0"/>
                <w:iCs w:val="0"/>
                <w:color w:val="000000"/>
                <w:sz w:val="24"/>
                <w:szCs w:val="24"/>
                <w:u w:val="none"/>
              </w:rPr>
            </w:pPr>
            <w:ins w:id="411" w:author="sana" w:date="2024-05-10T11:26:00Z">
              <w:del w:id="412" w:author="sana [2]" w:date="2024-05-11T15:48:12Z">
                <w:r>
                  <w:rPr>
                    <w:rFonts w:hint="eastAsia" w:ascii="宋体" w:hAnsi="宋体" w:eastAsia="宋体" w:cs="宋体"/>
                    <w:i w:val="0"/>
                    <w:iCs w:val="0"/>
                    <w:color w:val="000000"/>
                    <w:kern w:val="0"/>
                    <w:sz w:val="24"/>
                    <w:szCs w:val="24"/>
                    <w:u w:val="none"/>
                    <w:lang w:val="en-US" w:eastAsia="zh-CN" w:bidi="ar"/>
                  </w:rPr>
                  <w:delText>4.3小规模纳税人申报表填报说明与案例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413" w:author="sana" w:date="2024-05-10T11:26:00Z"/>
          <w:del w:id="414" w:author="sana [2]" w:date="2024-05-11T15:48:12Z"/>
          <w:trPrChange w:id="415" w:author="sana [2]" w:date="2024-05-13T08:46:43Z">
            <w:trPr>
              <w:gridBefore w:val="2"/>
              <w:gridAfter w:val="1"/>
              <w:wBefore w:w="10" w:type="dxa"/>
              <w:wAfter w:w="113" w:type="dxa"/>
              <w:trHeight w:val="23" w:hRule="atLeast"/>
              <w:jc w:val="center"/>
            </w:trPr>
          </w:trPrChange>
        </w:trPr>
        <w:tc>
          <w:tcPr>
            <w:tcW w:w="1298" w:type="dxa"/>
            <w:vMerge w:val="restart"/>
            <w:tcBorders>
              <w:top w:val="single" w:color="auto" w:sz="4" w:space="0"/>
              <w:left w:val="single" w:color="auto" w:sz="4" w:space="0"/>
              <w:right w:val="single" w:color="auto" w:sz="4" w:space="0"/>
            </w:tcBorders>
            <w:noWrap/>
            <w:vAlign w:val="center"/>
            <w:tcPrChange w:id="416" w:author="sana [2]" w:date="2024-05-13T08:46:43Z">
              <w:tcPr>
                <w:tcW w:w="1434" w:type="dxa"/>
                <w:gridSpan w:val="4"/>
                <w:vMerge w:val="restart"/>
                <w:tcBorders>
                  <w:top w:val="single" w:color="auto" w:sz="4" w:space="0"/>
                  <w:left w:val="single" w:color="auto" w:sz="4" w:space="0"/>
                  <w:right w:val="single" w:color="auto" w:sz="4" w:space="0"/>
                </w:tcBorders>
                <w:noWrap/>
                <w:vAlign w:val="center"/>
              </w:tcPr>
            </w:tcPrChange>
          </w:tcPr>
          <w:p>
            <w:pPr>
              <w:keepNext w:val="0"/>
              <w:keepLines w:val="0"/>
              <w:widowControl/>
              <w:suppressLineNumbers w:val="0"/>
              <w:spacing w:line="360" w:lineRule="auto"/>
              <w:jc w:val="left"/>
              <w:textAlignment w:val="center"/>
              <w:rPr>
                <w:ins w:id="417" w:author="sana" w:date="2024-05-10T11:26:00Z"/>
                <w:del w:id="418" w:author="sana [2]" w:date="2024-05-11T15:48:12Z"/>
                <w:rFonts w:hint="eastAsia" w:ascii="宋体" w:hAnsi="宋体" w:eastAsia="宋体" w:cs="宋体"/>
                <w:i w:val="0"/>
                <w:iCs w:val="0"/>
                <w:color w:val="000000"/>
                <w:sz w:val="24"/>
                <w:szCs w:val="24"/>
                <w:u w:val="none"/>
                <w:lang w:val="en-US"/>
              </w:rPr>
            </w:pPr>
            <w:ins w:id="419" w:author="sana" w:date="2024-05-10T11:26:00Z">
              <w:del w:id="420" w:author="sana [2]" w:date="2024-05-11T15:48:12Z">
                <w:r>
                  <w:rPr>
                    <w:rFonts w:hint="eastAsia" w:ascii="宋体" w:hAnsi="宋体" w:eastAsia="宋体" w:cs="宋体"/>
                    <w:i w:val="0"/>
                    <w:iCs w:val="0"/>
                    <w:color w:val="000000"/>
                    <w:kern w:val="0"/>
                    <w:sz w:val="24"/>
                    <w:szCs w:val="24"/>
                    <w:u w:val="none"/>
                    <w:lang w:val="en-US" w:eastAsia="zh-CN" w:bidi="ar"/>
                  </w:rPr>
                  <w:delText>项目三 消费税纳税实务</w:delText>
                </w:r>
              </w:del>
            </w:ins>
          </w:p>
        </w:tc>
        <w:tc>
          <w:tcPr>
            <w:tcW w:w="2229" w:type="dxa"/>
            <w:gridSpan w:val="2"/>
            <w:vMerge w:val="restart"/>
            <w:tcBorders>
              <w:top w:val="nil"/>
              <w:left w:val="single" w:color="auto" w:sz="4" w:space="0"/>
              <w:right w:val="single" w:color="000000" w:sz="8" w:space="0"/>
            </w:tcBorders>
            <w:noWrap w:val="0"/>
            <w:vAlign w:val="center"/>
            <w:tcPrChange w:id="421" w:author="sana [2]" w:date="2024-05-13T08:46:43Z">
              <w:tcPr>
                <w:tcW w:w="2016" w:type="dxa"/>
                <w:gridSpan w:val="4"/>
                <w:vMerge w:val="restart"/>
                <w:tcBorders>
                  <w:top w:val="nil"/>
                  <w:left w:val="single" w:color="auto" w:sz="4"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22" w:author="sana" w:date="2024-05-10T11:26:00Z"/>
                <w:del w:id="423" w:author="sana [2]" w:date="2024-05-11T15:48:12Z"/>
                <w:rFonts w:hint="eastAsia" w:ascii="宋体" w:hAnsi="宋体" w:eastAsia="宋体" w:cs="宋体"/>
                <w:i w:val="0"/>
                <w:iCs w:val="0"/>
                <w:color w:val="000000"/>
                <w:sz w:val="24"/>
                <w:szCs w:val="24"/>
                <w:u w:val="none"/>
                <w:lang w:val="en-US"/>
              </w:rPr>
            </w:pPr>
            <w:ins w:id="424" w:author="sana" w:date="2024-05-10T11:26:00Z">
              <w:del w:id="425" w:author="sana [2]" w:date="2024-05-11T15:48:12Z">
                <w:r>
                  <w:rPr>
                    <w:rFonts w:hint="eastAsia" w:ascii="宋体" w:hAnsi="宋体" w:eastAsia="宋体" w:cs="宋体"/>
                    <w:i w:val="0"/>
                    <w:iCs w:val="0"/>
                    <w:color w:val="000000"/>
                    <w:kern w:val="0"/>
                    <w:sz w:val="24"/>
                    <w:szCs w:val="24"/>
                    <w:u w:val="none"/>
                    <w:lang w:val="en-US" w:eastAsia="zh-CN" w:bidi="ar"/>
                  </w:rPr>
                  <w:delText>任务一 消费税法律法规认知</w:delText>
                </w:r>
              </w:del>
            </w:ins>
          </w:p>
        </w:tc>
        <w:tc>
          <w:tcPr>
            <w:tcW w:w="5148" w:type="dxa"/>
            <w:gridSpan w:val="3"/>
            <w:tcBorders>
              <w:top w:val="nil"/>
              <w:left w:val="nil"/>
              <w:bottom w:val="single" w:color="000000" w:sz="8" w:space="0"/>
              <w:right w:val="single" w:color="000000" w:sz="8" w:space="0"/>
            </w:tcBorders>
            <w:noWrap w:val="0"/>
            <w:vAlign w:val="center"/>
            <w:tcPrChange w:id="426"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27" w:author="sana" w:date="2024-05-10T11:26:00Z"/>
                <w:del w:id="428" w:author="sana [2]" w:date="2024-05-11T15:48:12Z"/>
                <w:rFonts w:hint="eastAsia" w:ascii="宋体" w:hAnsi="宋体" w:eastAsia="宋体" w:cs="宋体"/>
                <w:i w:val="0"/>
                <w:iCs w:val="0"/>
                <w:color w:val="000000"/>
                <w:sz w:val="24"/>
                <w:szCs w:val="24"/>
                <w:u w:val="none"/>
                <w:lang w:val="en-US"/>
              </w:rPr>
            </w:pPr>
            <w:ins w:id="429" w:author="sana" w:date="2024-05-10T11:26:00Z">
              <w:del w:id="430" w:author="sana [2]" w:date="2024-05-11T15:48:12Z">
                <w:r>
                  <w:rPr>
                    <w:rFonts w:hint="eastAsia" w:ascii="宋体" w:hAnsi="宋体" w:eastAsia="宋体" w:cs="宋体"/>
                    <w:i w:val="0"/>
                    <w:iCs w:val="0"/>
                    <w:color w:val="000000"/>
                    <w:kern w:val="0"/>
                    <w:sz w:val="24"/>
                    <w:szCs w:val="24"/>
                    <w:u w:val="none"/>
                    <w:lang w:val="en-US" w:eastAsia="zh-CN" w:bidi="ar"/>
                  </w:rPr>
                  <w:delText>1.1消费税的征收范围与纳税义务人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431" w:author="sana" w:date="2024-05-10T11:26:00Z"/>
          <w:del w:id="432" w:author="sana [2]" w:date="2024-05-11T15:48:12Z"/>
          <w:trPrChange w:id="433"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434"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435" w:author="sana" w:date="2024-05-10T11:26:00Z"/>
                <w:del w:id="436"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single" w:color="auto" w:sz="4" w:space="0"/>
              <w:right w:val="single" w:color="000000" w:sz="8" w:space="0"/>
            </w:tcBorders>
            <w:noWrap w:val="0"/>
            <w:vAlign w:val="center"/>
            <w:tcPrChange w:id="437" w:author="sana [2]" w:date="2024-05-13T08:46:43Z">
              <w:tcPr>
                <w:tcW w:w="2016" w:type="dxa"/>
                <w:gridSpan w:val="4"/>
                <w:vMerge w:val="continue"/>
                <w:tcBorders>
                  <w:left w:val="single" w:color="auto" w:sz="4" w:space="0"/>
                  <w:right w:val="single" w:color="000000" w:sz="8" w:space="0"/>
                </w:tcBorders>
                <w:noWrap w:val="0"/>
                <w:vAlign w:val="center"/>
              </w:tcPr>
            </w:tcPrChange>
          </w:tcPr>
          <w:p>
            <w:pPr>
              <w:spacing w:line="360" w:lineRule="auto"/>
              <w:jc w:val="left"/>
              <w:rPr>
                <w:ins w:id="438" w:author="sana" w:date="2024-05-10T11:26:00Z"/>
                <w:del w:id="439"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440"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41" w:author="sana" w:date="2024-05-10T11:26:00Z"/>
                <w:del w:id="442" w:author="sana [2]" w:date="2024-05-11T15:48:12Z"/>
                <w:rFonts w:hint="eastAsia" w:ascii="宋体" w:hAnsi="宋体" w:eastAsia="宋体" w:cs="宋体"/>
                <w:i w:val="0"/>
                <w:iCs w:val="0"/>
                <w:color w:val="000000"/>
                <w:kern w:val="0"/>
                <w:sz w:val="24"/>
                <w:szCs w:val="24"/>
                <w:u w:val="none"/>
                <w:lang w:val="en-US" w:bidi="ar"/>
                <w:rPrChange w:id="443" w:author="sana [2]" w:date="2024-05-11T14:56:25Z">
                  <w:rPr>
                    <w:ins w:id="444" w:author="sana" w:date="2024-05-10T11:26:00Z"/>
                    <w:del w:id="445" w:author="sana [2]" w:date="2024-05-11T15:48:12Z"/>
                    <w:rFonts w:hint="default" w:ascii="仿宋" w:hAnsi="仿宋" w:eastAsia="仿宋" w:cs="仿宋"/>
                    <w:i w:val="0"/>
                    <w:iCs w:val="0"/>
                    <w:color w:val="000000"/>
                    <w:sz w:val="28"/>
                    <w:szCs w:val="28"/>
                    <w:u w:val="none"/>
                    <w:lang w:val="en-US"/>
                  </w:rPr>
                </w:rPrChange>
              </w:rPr>
            </w:pPr>
            <w:ins w:id="446" w:author="sana" w:date="2024-05-10T11:26:00Z">
              <w:del w:id="447" w:author="sana [2]" w:date="2024-05-11T15:48:12Z">
                <w:r>
                  <w:rPr>
                    <w:rFonts w:hint="eastAsia" w:ascii="宋体" w:hAnsi="宋体" w:eastAsia="宋体" w:cs="宋体"/>
                    <w:i w:val="0"/>
                    <w:iCs w:val="0"/>
                    <w:color w:val="000000"/>
                    <w:kern w:val="0"/>
                    <w:sz w:val="24"/>
                    <w:szCs w:val="24"/>
                    <w:u w:val="none"/>
                    <w:lang w:val="en-US" w:eastAsia="zh-CN" w:bidi="ar"/>
                  </w:rPr>
                  <w:delText>1.2消费税的税目与税率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448" w:author="sana" w:date="2024-05-10T11:26:00Z"/>
          <w:del w:id="449" w:author="sana [2]" w:date="2024-05-11T15:48:12Z"/>
          <w:trPrChange w:id="450"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451"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452" w:author="sana" w:date="2024-05-10T11:26:00Z"/>
                <w:del w:id="45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single" w:color="auto" w:sz="4" w:space="0"/>
              <w:right w:val="single" w:color="000000" w:sz="8" w:space="0"/>
            </w:tcBorders>
            <w:noWrap w:val="0"/>
            <w:vAlign w:val="center"/>
            <w:tcPrChange w:id="454" w:author="sana [2]" w:date="2024-05-13T08:46:43Z">
              <w:tcPr>
                <w:tcW w:w="2016" w:type="dxa"/>
                <w:gridSpan w:val="4"/>
                <w:vMerge w:val="continue"/>
                <w:tcBorders>
                  <w:left w:val="single" w:color="auto" w:sz="4" w:space="0"/>
                  <w:right w:val="single" w:color="000000" w:sz="8" w:space="0"/>
                </w:tcBorders>
                <w:noWrap w:val="0"/>
                <w:vAlign w:val="center"/>
              </w:tcPr>
            </w:tcPrChange>
          </w:tcPr>
          <w:p>
            <w:pPr>
              <w:spacing w:line="360" w:lineRule="auto"/>
              <w:jc w:val="left"/>
              <w:rPr>
                <w:ins w:id="455" w:author="sana" w:date="2024-05-10T11:26:00Z"/>
                <w:del w:id="45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45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58" w:author="sana" w:date="2024-05-10T11:26:00Z"/>
                <w:del w:id="459" w:author="sana [2]" w:date="2024-05-11T15:48:12Z"/>
                <w:rFonts w:hint="eastAsia" w:ascii="宋体" w:hAnsi="宋体" w:eastAsia="宋体" w:cs="宋体"/>
                <w:i w:val="0"/>
                <w:iCs w:val="0"/>
                <w:color w:val="000000"/>
                <w:sz w:val="24"/>
                <w:szCs w:val="24"/>
                <w:u w:val="none"/>
                <w:lang w:val="en-US"/>
              </w:rPr>
            </w:pPr>
            <w:ins w:id="460" w:author="sana" w:date="2024-05-10T11:26:00Z">
              <w:del w:id="461" w:author="sana [2]" w:date="2024-05-11T15:48:12Z">
                <w:r>
                  <w:rPr>
                    <w:rFonts w:hint="eastAsia" w:ascii="宋体" w:hAnsi="宋体" w:eastAsia="宋体" w:cs="宋体"/>
                    <w:i w:val="0"/>
                    <w:iCs w:val="0"/>
                    <w:color w:val="000000"/>
                    <w:kern w:val="0"/>
                    <w:sz w:val="24"/>
                    <w:szCs w:val="24"/>
                    <w:u w:val="none"/>
                    <w:lang w:val="en-US" w:eastAsia="zh-CN" w:bidi="ar"/>
                  </w:rPr>
                  <w:delText>1.3消费税的计税依据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462" w:author="sana" w:date="2024-05-10T11:26:00Z"/>
          <w:del w:id="463" w:author="sana [2]" w:date="2024-05-11T15:48:12Z"/>
          <w:trPrChange w:id="464"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465"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466" w:author="sana" w:date="2024-05-10T11:26:00Z"/>
                <w:del w:id="467"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single" w:color="auto" w:sz="4" w:space="0"/>
              <w:bottom w:val="single" w:color="000000" w:sz="8" w:space="0"/>
              <w:right w:val="single" w:color="000000" w:sz="8" w:space="0"/>
            </w:tcBorders>
            <w:noWrap w:val="0"/>
            <w:vAlign w:val="center"/>
            <w:tcPrChange w:id="468" w:author="sana [2]" w:date="2024-05-13T08:46:43Z">
              <w:tcPr>
                <w:tcW w:w="2016" w:type="dxa"/>
                <w:gridSpan w:val="4"/>
                <w:vMerge w:val="restart"/>
                <w:tcBorders>
                  <w:top w:val="nil"/>
                  <w:left w:val="single" w:color="auto" w:sz="4" w:space="0"/>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69" w:author="sana" w:date="2024-05-10T11:26:00Z"/>
                <w:del w:id="470" w:author="sana [2]" w:date="2024-05-11T15:48:12Z"/>
                <w:rFonts w:hint="eastAsia" w:ascii="宋体" w:hAnsi="宋体" w:eastAsia="宋体" w:cs="宋体"/>
                <w:i w:val="0"/>
                <w:iCs w:val="0"/>
                <w:color w:val="000000"/>
                <w:sz w:val="24"/>
                <w:szCs w:val="24"/>
                <w:u w:val="none"/>
                <w:lang w:val="en-US"/>
              </w:rPr>
            </w:pPr>
            <w:ins w:id="471" w:author="sana" w:date="2024-05-10T11:26:00Z">
              <w:del w:id="472" w:author="sana [2]" w:date="2024-05-11T15:48:12Z">
                <w:r>
                  <w:rPr>
                    <w:rFonts w:hint="eastAsia" w:ascii="宋体" w:hAnsi="宋体" w:eastAsia="宋体" w:cs="宋体"/>
                    <w:i w:val="0"/>
                    <w:iCs w:val="0"/>
                    <w:color w:val="000000"/>
                    <w:kern w:val="0"/>
                    <w:sz w:val="24"/>
                    <w:szCs w:val="24"/>
                    <w:u w:val="none"/>
                    <w:lang w:val="en-US" w:eastAsia="zh-CN" w:bidi="ar"/>
                  </w:rPr>
                  <w:delText>任务二 消费税应纳税额的计算</w:delText>
                </w:r>
              </w:del>
            </w:ins>
          </w:p>
        </w:tc>
        <w:tc>
          <w:tcPr>
            <w:tcW w:w="5148" w:type="dxa"/>
            <w:gridSpan w:val="3"/>
            <w:tcBorders>
              <w:top w:val="nil"/>
              <w:left w:val="nil"/>
              <w:bottom w:val="single" w:color="000000" w:sz="8" w:space="0"/>
              <w:right w:val="single" w:color="000000" w:sz="8" w:space="0"/>
            </w:tcBorders>
            <w:noWrap w:val="0"/>
            <w:vAlign w:val="center"/>
            <w:tcPrChange w:id="47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74" w:author="sana" w:date="2024-05-10T11:26:00Z"/>
                <w:del w:id="475" w:author="sana [2]" w:date="2024-05-11T15:48:12Z"/>
                <w:rFonts w:hint="eastAsia" w:ascii="宋体" w:hAnsi="宋体" w:eastAsia="宋体" w:cs="宋体"/>
                <w:i w:val="0"/>
                <w:iCs w:val="0"/>
                <w:color w:val="000000"/>
                <w:sz w:val="24"/>
                <w:szCs w:val="24"/>
                <w:u w:val="none"/>
                <w:lang w:val="en-US"/>
              </w:rPr>
            </w:pPr>
            <w:ins w:id="476" w:author="sana" w:date="2024-05-10T11:26:00Z">
              <w:del w:id="477" w:author="sana [2]" w:date="2024-05-11T15:48:12Z">
                <w:r>
                  <w:rPr>
                    <w:rFonts w:hint="eastAsia" w:ascii="宋体" w:hAnsi="宋体" w:eastAsia="宋体" w:cs="宋体"/>
                    <w:i w:val="0"/>
                    <w:iCs w:val="0"/>
                    <w:color w:val="000000"/>
                    <w:kern w:val="0"/>
                    <w:sz w:val="24"/>
                    <w:szCs w:val="24"/>
                    <w:u w:val="none"/>
                    <w:lang w:val="en-US" w:eastAsia="zh-CN" w:bidi="ar"/>
                  </w:rPr>
                  <w:delText>2.1生产环节应纳消费税的计算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478" w:author="sana" w:date="2024-05-10T11:26:00Z"/>
          <w:del w:id="479" w:author="sana [2]" w:date="2024-05-11T15:48:12Z"/>
          <w:trPrChange w:id="480"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481"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482" w:author="sana" w:date="2024-05-10T11:26:00Z"/>
                <w:del w:id="48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484"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spacing w:line="360" w:lineRule="auto"/>
              <w:jc w:val="left"/>
              <w:rPr>
                <w:ins w:id="485" w:author="sana" w:date="2024-05-10T11:26:00Z"/>
                <w:del w:id="48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48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488" w:author="sana" w:date="2024-05-10T11:26:00Z"/>
                <w:del w:id="489" w:author="sana [2]" w:date="2024-05-11T15:48:12Z"/>
                <w:rFonts w:hint="eastAsia" w:ascii="宋体" w:hAnsi="宋体" w:eastAsia="宋体" w:cs="宋体"/>
                <w:i w:val="0"/>
                <w:iCs w:val="0"/>
                <w:color w:val="000000"/>
                <w:sz w:val="24"/>
                <w:szCs w:val="24"/>
                <w:u w:val="none"/>
                <w:lang w:val="en-US"/>
              </w:rPr>
            </w:pPr>
            <w:ins w:id="490" w:author="sana" w:date="2024-05-10T11:26:00Z">
              <w:del w:id="491" w:author="sana [2]" w:date="2024-05-11T15:48:12Z">
                <w:r>
                  <w:rPr>
                    <w:rFonts w:hint="eastAsia" w:ascii="宋体" w:hAnsi="宋体" w:eastAsia="宋体" w:cs="宋体"/>
                    <w:i w:val="0"/>
                    <w:iCs w:val="0"/>
                    <w:color w:val="000000"/>
                    <w:kern w:val="0"/>
                    <w:sz w:val="24"/>
                    <w:szCs w:val="24"/>
                    <w:u w:val="none"/>
                    <w:lang w:val="en-US" w:eastAsia="zh-CN" w:bidi="ar"/>
                  </w:rPr>
                  <w:delText>2.2委托加工环节应纳消费税的计算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492" w:author="sana" w:date="2024-05-10T11:26:00Z"/>
          <w:del w:id="493" w:author="sana [2]" w:date="2024-05-11T15:48:12Z"/>
          <w:trPrChange w:id="494"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495"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496" w:author="sana" w:date="2024-05-10T11:26:00Z"/>
                <w:del w:id="49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498"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spacing w:line="360" w:lineRule="auto"/>
              <w:jc w:val="left"/>
              <w:rPr>
                <w:ins w:id="499" w:author="sana" w:date="2024-05-10T11:26:00Z"/>
                <w:del w:id="50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50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02" w:author="sana" w:date="2024-05-10T11:26:00Z"/>
                <w:del w:id="503" w:author="sana [2]" w:date="2024-05-11T15:48:12Z"/>
                <w:rFonts w:hint="eastAsia" w:ascii="宋体" w:hAnsi="宋体" w:eastAsia="宋体" w:cs="宋体"/>
                <w:i w:val="0"/>
                <w:iCs w:val="0"/>
                <w:color w:val="000000"/>
                <w:sz w:val="24"/>
                <w:szCs w:val="24"/>
                <w:u w:val="none"/>
                <w:lang w:val="en-US"/>
              </w:rPr>
            </w:pPr>
            <w:ins w:id="504" w:author="sana" w:date="2024-05-10T11:26:00Z">
              <w:del w:id="505" w:author="sana [2]" w:date="2024-05-11T15:48:12Z">
                <w:r>
                  <w:rPr>
                    <w:rFonts w:hint="eastAsia" w:ascii="宋体" w:hAnsi="宋体" w:eastAsia="宋体" w:cs="宋体"/>
                    <w:i w:val="0"/>
                    <w:iCs w:val="0"/>
                    <w:color w:val="000000"/>
                    <w:kern w:val="0"/>
                    <w:sz w:val="24"/>
                    <w:szCs w:val="24"/>
                    <w:u w:val="none"/>
                    <w:lang w:val="en-US" w:eastAsia="zh-CN" w:bidi="ar"/>
                  </w:rPr>
                  <w:delText>2.3进口环节应纳消费税的计算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506" w:author="sana" w:date="2024-05-10T11:26:00Z"/>
          <w:del w:id="507" w:author="sana [2]" w:date="2024-05-11T15:48:12Z"/>
          <w:trPrChange w:id="508"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509"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510" w:author="sana" w:date="2024-05-10T11:26:00Z"/>
                <w:del w:id="51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512"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spacing w:line="360" w:lineRule="auto"/>
              <w:jc w:val="left"/>
              <w:rPr>
                <w:ins w:id="513" w:author="sana" w:date="2024-05-10T11:26:00Z"/>
                <w:del w:id="51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51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16" w:author="sana" w:date="2024-05-10T11:26:00Z"/>
                <w:del w:id="517" w:author="sana [2]" w:date="2024-05-11T15:48:12Z"/>
                <w:rFonts w:hint="eastAsia" w:ascii="宋体" w:hAnsi="宋体" w:eastAsia="宋体" w:cs="宋体"/>
                <w:i w:val="0"/>
                <w:iCs w:val="0"/>
                <w:color w:val="000000"/>
                <w:sz w:val="24"/>
                <w:szCs w:val="24"/>
                <w:u w:val="none"/>
                <w:lang w:val="en-US"/>
              </w:rPr>
            </w:pPr>
            <w:ins w:id="518" w:author="sana" w:date="2024-05-10T11:26:00Z">
              <w:del w:id="519" w:author="sana [2]" w:date="2024-05-11T15:48:12Z">
                <w:r>
                  <w:rPr>
                    <w:rFonts w:hint="eastAsia" w:ascii="宋体" w:hAnsi="宋体" w:eastAsia="宋体" w:cs="宋体"/>
                    <w:i w:val="0"/>
                    <w:iCs w:val="0"/>
                    <w:color w:val="000000"/>
                    <w:kern w:val="0"/>
                    <w:sz w:val="24"/>
                    <w:szCs w:val="24"/>
                    <w:u w:val="none"/>
                    <w:lang w:val="en-US" w:eastAsia="zh-CN" w:bidi="ar"/>
                  </w:rPr>
                  <w:delText>2.4已纳消费税扣除的计算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520" w:author="sana" w:date="2024-05-10T11:26:00Z"/>
          <w:del w:id="521" w:author="sana [2]" w:date="2024-05-11T15:48:12Z"/>
          <w:trPrChange w:id="522"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523"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524" w:author="sana" w:date="2024-05-10T11:26:00Z"/>
                <w:del w:id="52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single" w:color="auto" w:sz="4" w:space="0"/>
              <w:bottom w:val="single" w:color="000000" w:sz="8" w:space="0"/>
              <w:right w:val="single" w:color="000000" w:sz="8" w:space="0"/>
            </w:tcBorders>
            <w:noWrap w:val="0"/>
            <w:vAlign w:val="center"/>
            <w:tcPrChange w:id="526" w:author="sana [2]" w:date="2024-05-13T08:46:43Z">
              <w:tcPr>
                <w:tcW w:w="2016" w:type="dxa"/>
                <w:gridSpan w:val="4"/>
                <w:vMerge w:val="continue"/>
                <w:tcBorders>
                  <w:top w:val="nil"/>
                  <w:left w:val="single" w:color="auto" w:sz="4" w:space="0"/>
                  <w:bottom w:val="single" w:color="000000" w:sz="8" w:space="0"/>
                  <w:right w:val="single" w:color="000000" w:sz="8" w:space="0"/>
                </w:tcBorders>
                <w:noWrap w:val="0"/>
                <w:vAlign w:val="center"/>
              </w:tcPr>
            </w:tcPrChange>
          </w:tcPr>
          <w:p>
            <w:pPr>
              <w:spacing w:line="360" w:lineRule="auto"/>
              <w:jc w:val="left"/>
              <w:rPr>
                <w:ins w:id="527" w:author="sana" w:date="2024-05-10T11:26:00Z"/>
                <w:del w:id="52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52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30" w:author="sana" w:date="2024-05-10T11:26:00Z"/>
                <w:del w:id="531" w:author="sana [2]" w:date="2024-05-11T15:48:12Z"/>
                <w:rFonts w:hint="eastAsia" w:ascii="宋体" w:hAnsi="宋体" w:eastAsia="宋体" w:cs="宋体"/>
                <w:i w:val="0"/>
                <w:iCs w:val="0"/>
                <w:color w:val="000000"/>
                <w:sz w:val="24"/>
                <w:szCs w:val="24"/>
                <w:u w:val="none"/>
              </w:rPr>
            </w:pPr>
            <w:ins w:id="532" w:author="sana" w:date="2024-05-10T11:26:00Z">
              <w:del w:id="533" w:author="sana [2]" w:date="2024-05-11T15:48:12Z">
                <w:r>
                  <w:rPr>
                    <w:rFonts w:hint="eastAsia" w:ascii="宋体" w:hAnsi="宋体" w:eastAsia="宋体" w:cs="宋体"/>
                    <w:i w:val="0"/>
                    <w:iCs w:val="0"/>
                    <w:color w:val="000000"/>
                    <w:kern w:val="0"/>
                    <w:sz w:val="24"/>
                    <w:szCs w:val="24"/>
                    <w:u w:val="none"/>
                    <w:lang w:val="en-US" w:eastAsia="zh-CN" w:bidi="ar"/>
                  </w:rPr>
                  <w:delText>2.5特殊环节应纳消费税的计算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534" w:author="sana" w:date="2024-05-10T11:26:00Z"/>
          <w:del w:id="535" w:author="sana [2]" w:date="2024-05-11T15:48:12Z"/>
          <w:trPrChange w:id="536"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537"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538" w:author="sana" w:date="2024-05-10T11:26:00Z"/>
                <w:del w:id="539"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single" w:color="auto" w:sz="4" w:space="0"/>
              <w:right w:val="single" w:color="000000" w:sz="8" w:space="0"/>
            </w:tcBorders>
            <w:noWrap w:val="0"/>
            <w:vAlign w:val="center"/>
            <w:tcPrChange w:id="540" w:author="sana [2]" w:date="2024-05-13T08:46:43Z">
              <w:tcPr>
                <w:tcW w:w="2016" w:type="dxa"/>
                <w:gridSpan w:val="4"/>
                <w:vMerge w:val="restart"/>
                <w:tcBorders>
                  <w:top w:val="nil"/>
                  <w:left w:val="single" w:color="auto" w:sz="4"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41" w:author="sana" w:date="2024-05-10T11:26:00Z"/>
                <w:del w:id="542" w:author="sana [2]" w:date="2024-05-11T15:48:12Z"/>
                <w:rFonts w:hint="eastAsia" w:ascii="宋体" w:hAnsi="宋体" w:eastAsia="宋体" w:cs="宋体"/>
                <w:i w:val="0"/>
                <w:iCs w:val="0"/>
                <w:color w:val="000000"/>
                <w:sz w:val="24"/>
                <w:szCs w:val="24"/>
                <w:u w:val="none"/>
                <w:lang w:val="en-US"/>
              </w:rPr>
            </w:pPr>
            <w:ins w:id="543" w:author="sana" w:date="2024-05-10T11:26:00Z">
              <w:del w:id="544" w:author="sana [2]" w:date="2024-05-11T15:48:12Z">
                <w:r>
                  <w:rPr>
                    <w:rFonts w:hint="eastAsia" w:ascii="宋体" w:hAnsi="宋体" w:eastAsia="宋体" w:cs="宋体"/>
                    <w:i w:val="0"/>
                    <w:iCs w:val="0"/>
                    <w:color w:val="000000"/>
                    <w:kern w:val="0"/>
                    <w:sz w:val="24"/>
                    <w:szCs w:val="24"/>
                    <w:u w:val="none"/>
                    <w:lang w:val="en-US" w:eastAsia="zh-CN" w:bidi="ar"/>
                  </w:rPr>
                  <w:delText>任务三 消费税的纳税申报</w:delText>
                </w:r>
              </w:del>
            </w:ins>
          </w:p>
        </w:tc>
        <w:tc>
          <w:tcPr>
            <w:tcW w:w="5148" w:type="dxa"/>
            <w:gridSpan w:val="3"/>
            <w:tcBorders>
              <w:top w:val="nil"/>
              <w:left w:val="nil"/>
              <w:bottom w:val="single" w:color="000000" w:sz="8" w:space="0"/>
              <w:right w:val="single" w:color="000000" w:sz="8" w:space="0"/>
            </w:tcBorders>
            <w:noWrap w:val="0"/>
            <w:vAlign w:val="center"/>
            <w:tcPrChange w:id="54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46" w:author="sana" w:date="2024-05-10T11:26:00Z"/>
                <w:del w:id="547" w:author="sana [2]" w:date="2024-05-11T15:48:12Z"/>
                <w:rFonts w:hint="eastAsia" w:ascii="宋体" w:hAnsi="宋体" w:eastAsia="宋体" w:cs="宋体"/>
                <w:i w:val="0"/>
                <w:iCs w:val="0"/>
                <w:color w:val="000000"/>
                <w:sz w:val="24"/>
                <w:szCs w:val="24"/>
                <w:u w:val="none"/>
                <w:lang w:val="en-US"/>
              </w:rPr>
            </w:pPr>
            <w:ins w:id="548" w:author="sana" w:date="2024-05-10T11:26:00Z">
              <w:del w:id="549" w:author="sana [2]" w:date="2024-05-11T15:48:12Z">
                <w:r>
                  <w:rPr>
                    <w:rFonts w:hint="eastAsia" w:ascii="宋体" w:hAnsi="宋体" w:eastAsia="宋体" w:cs="宋体"/>
                    <w:i w:val="0"/>
                    <w:iCs w:val="0"/>
                    <w:color w:val="000000"/>
                    <w:kern w:val="0"/>
                    <w:sz w:val="24"/>
                    <w:szCs w:val="24"/>
                    <w:u w:val="none"/>
                    <w:lang w:val="en-US" w:eastAsia="zh-CN" w:bidi="ar"/>
                  </w:rPr>
                  <w:delText>3.1消费税纳税申报表总体介绍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550" w:author="sana" w:date="2024-05-10T11:26:00Z"/>
          <w:del w:id="551" w:author="sana [2]" w:date="2024-05-11T15:48:12Z"/>
          <w:trPrChange w:id="552"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auto" w:sz="4" w:space="0"/>
              <w:right w:val="single" w:color="auto" w:sz="4" w:space="0"/>
            </w:tcBorders>
            <w:noWrap/>
            <w:vAlign w:val="center"/>
            <w:tcPrChange w:id="553" w:author="sana [2]" w:date="2024-05-13T08:46:43Z">
              <w:tcPr>
                <w:tcW w:w="1434" w:type="dxa"/>
                <w:gridSpan w:val="4"/>
                <w:vMerge w:val="continue"/>
                <w:tcBorders>
                  <w:left w:val="single" w:color="auto" w:sz="4" w:space="0"/>
                  <w:right w:val="single" w:color="auto" w:sz="4" w:space="0"/>
                </w:tcBorders>
                <w:noWrap/>
                <w:vAlign w:val="center"/>
              </w:tcPr>
            </w:tcPrChange>
          </w:tcPr>
          <w:p>
            <w:pPr>
              <w:spacing w:line="360" w:lineRule="auto"/>
              <w:jc w:val="left"/>
              <w:rPr>
                <w:ins w:id="554" w:author="sana" w:date="2024-05-10T11:26:00Z"/>
                <w:del w:id="55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single" w:color="auto" w:sz="4" w:space="0"/>
              <w:right w:val="single" w:color="000000" w:sz="8" w:space="0"/>
            </w:tcBorders>
            <w:noWrap w:val="0"/>
            <w:vAlign w:val="center"/>
            <w:tcPrChange w:id="556" w:author="sana [2]" w:date="2024-05-13T08:46:43Z">
              <w:tcPr>
                <w:tcW w:w="2016" w:type="dxa"/>
                <w:gridSpan w:val="4"/>
                <w:vMerge w:val="continue"/>
                <w:tcBorders>
                  <w:left w:val="single" w:color="auto" w:sz="4" w:space="0"/>
                  <w:right w:val="single" w:color="000000" w:sz="8" w:space="0"/>
                </w:tcBorders>
                <w:noWrap w:val="0"/>
                <w:vAlign w:val="center"/>
              </w:tcPr>
            </w:tcPrChange>
          </w:tcPr>
          <w:p>
            <w:pPr>
              <w:spacing w:line="360" w:lineRule="auto"/>
              <w:jc w:val="left"/>
              <w:rPr>
                <w:ins w:id="557" w:author="sana" w:date="2024-05-10T11:26:00Z"/>
                <w:del w:id="55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55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60" w:author="sana" w:date="2024-05-10T11:26:00Z"/>
                <w:del w:id="561" w:author="sana [2]" w:date="2024-05-11T15:48:12Z"/>
                <w:rFonts w:hint="eastAsia" w:ascii="宋体" w:hAnsi="宋体" w:eastAsia="宋体" w:cs="宋体"/>
                <w:i w:val="0"/>
                <w:iCs w:val="0"/>
                <w:color w:val="000000"/>
                <w:sz w:val="24"/>
                <w:szCs w:val="24"/>
                <w:u w:val="none"/>
                <w:lang w:val="en-US"/>
              </w:rPr>
            </w:pPr>
            <w:ins w:id="562" w:author="sana" w:date="2024-05-10T11:26:00Z">
              <w:del w:id="563" w:author="sana [2]" w:date="2024-05-11T15:48:12Z">
                <w:r>
                  <w:rPr>
                    <w:rFonts w:hint="eastAsia" w:ascii="宋体" w:hAnsi="宋体" w:eastAsia="宋体" w:cs="宋体"/>
                    <w:i w:val="0"/>
                    <w:iCs w:val="0"/>
                    <w:color w:val="000000"/>
                    <w:kern w:val="0"/>
                    <w:sz w:val="24"/>
                    <w:szCs w:val="24"/>
                    <w:u w:val="none"/>
                    <w:lang w:val="en-US" w:eastAsia="zh-CN" w:bidi="ar"/>
                  </w:rPr>
                  <w:delText>3.2消费税纳税申报表填报说明与案例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90" w:hRule="atLeast"/>
          <w:jc w:val="center"/>
          <w:ins w:id="564" w:author="sana" w:date="2024-05-10T11:26:00Z"/>
          <w:del w:id="565" w:author="sana [2]" w:date="2024-05-11T15:48:12Z"/>
          <w:trPrChange w:id="566" w:author="sana [2]" w:date="2024-05-13T08:46:43Z">
            <w:trPr>
              <w:gridAfter w:val="3"/>
              <w:wAfter w:w="123" w:type="dxa"/>
              <w:trHeight w:val="23" w:hRule="atLeast"/>
              <w:jc w:val="center"/>
            </w:trPr>
          </w:trPrChange>
        </w:trPr>
        <w:tc>
          <w:tcPr>
            <w:tcW w:w="1298" w:type="dxa"/>
            <w:vMerge w:val="restart"/>
            <w:tcBorders>
              <w:top w:val="single" w:color="auto" w:sz="4" w:space="0"/>
              <w:left w:val="single" w:color="000000" w:sz="8" w:space="0"/>
              <w:right w:val="single" w:color="000000" w:sz="8" w:space="0"/>
            </w:tcBorders>
            <w:noWrap/>
            <w:vAlign w:val="center"/>
            <w:tcPrChange w:id="567"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spacing w:line="360" w:lineRule="auto"/>
              <w:jc w:val="left"/>
              <w:textAlignment w:val="center"/>
              <w:rPr>
                <w:ins w:id="568" w:author="sana" w:date="2024-05-10T11:26:00Z"/>
                <w:del w:id="569" w:author="sana [2]" w:date="2024-05-11T15:48:12Z"/>
                <w:rFonts w:hint="eastAsia" w:ascii="宋体" w:hAnsi="宋体" w:eastAsia="宋体" w:cs="宋体"/>
                <w:i w:val="0"/>
                <w:iCs w:val="0"/>
                <w:color w:val="000000"/>
                <w:sz w:val="24"/>
                <w:szCs w:val="24"/>
                <w:u w:val="none"/>
              </w:rPr>
            </w:pPr>
            <w:ins w:id="570" w:author="sana" w:date="2024-05-10T11:26:00Z">
              <w:del w:id="571" w:author="sana [2]" w:date="2024-05-11T15:48:12Z">
                <w:r>
                  <w:rPr>
                    <w:rFonts w:hint="eastAsia" w:ascii="宋体" w:hAnsi="宋体" w:eastAsia="宋体" w:cs="宋体"/>
                    <w:i w:val="0"/>
                    <w:iCs w:val="0"/>
                    <w:color w:val="000000"/>
                    <w:kern w:val="0"/>
                    <w:sz w:val="24"/>
                    <w:szCs w:val="24"/>
                    <w:u w:val="none"/>
                    <w:lang w:val="en-US" w:eastAsia="zh-CN" w:bidi="ar"/>
                  </w:rPr>
                  <w:delText>项目四 关税纳税实务</w:delText>
                </w:r>
              </w:del>
            </w:ins>
          </w:p>
        </w:tc>
        <w:tc>
          <w:tcPr>
            <w:tcW w:w="2229" w:type="dxa"/>
            <w:gridSpan w:val="2"/>
            <w:vMerge w:val="restart"/>
            <w:tcBorders>
              <w:top w:val="nil"/>
              <w:left w:val="nil"/>
              <w:right w:val="single" w:color="000000" w:sz="8" w:space="0"/>
            </w:tcBorders>
            <w:noWrap w:val="0"/>
            <w:vAlign w:val="center"/>
            <w:tcPrChange w:id="572"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73" w:author="sana" w:date="2024-05-10T11:26:00Z"/>
                <w:del w:id="574" w:author="sana [2]" w:date="2024-05-11T15:48:12Z"/>
                <w:rFonts w:hint="eastAsia" w:ascii="宋体" w:hAnsi="宋体" w:eastAsia="宋体" w:cs="宋体"/>
                <w:i w:val="0"/>
                <w:iCs w:val="0"/>
                <w:color w:val="000000"/>
                <w:sz w:val="24"/>
                <w:szCs w:val="24"/>
                <w:u w:val="none"/>
              </w:rPr>
            </w:pPr>
            <w:ins w:id="575" w:author="sana" w:date="2024-05-10T11:26:00Z">
              <w:del w:id="576" w:author="sana [2]" w:date="2024-05-11T15:48:12Z">
                <w:r>
                  <w:rPr>
                    <w:rFonts w:hint="eastAsia" w:ascii="宋体" w:hAnsi="宋体" w:eastAsia="宋体" w:cs="宋体"/>
                    <w:i w:val="0"/>
                    <w:iCs w:val="0"/>
                    <w:color w:val="000000"/>
                    <w:kern w:val="0"/>
                    <w:sz w:val="24"/>
                    <w:szCs w:val="24"/>
                    <w:u w:val="none"/>
                    <w:lang w:val="en-US" w:eastAsia="zh-CN" w:bidi="ar"/>
                  </w:rPr>
                  <w:delText>任务一 关税法律法规认知</w:delText>
                </w:r>
              </w:del>
            </w:ins>
          </w:p>
        </w:tc>
        <w:tc>
          <w:tcPr>
            <w:tcW w:w="5148" w:type="dxa"/>
            <w:gridSpan w:val="3"/>
            <w:tcBorders>
              <w:top w:val="nil"/>
              <w:left w:val="nil"/>
              <w:bottom w:val="single" w:color="000000" w:sz="8" w:space="0"/>
              <w:right w:val="single" w:color="000000" w:sz="8" w:space="0"/>
            </w:tcBorders>
            <w:noWrap w:val="0"/>
            <w:vAlign w:val="center"/>
            <w:tcPrChange w:id="57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78" w:author="sana" w:date="2024-05-10T11:26:00Z"/>
                <w:del w:id="579" w:author="sana [2]" w:date="2024-05-11T15:48:12Z"/>
                <w:rFonts w:hint="eastAsia" w:ascii="宋体" w:hAnsi="宋体" w:eastAsia="宋体" w:cs="宋体"/>
                <w:i w:val="0"/>
                <w:iCs w:val="0"/>
                <w:color w:val="000000"/>
                <w:sz w:val="24"/>
                <w:szCs w:val="24"/>
                <w:u w:val="none"/>
                <w:lang w:val="en-US"/>
              </w:rPr>
            </w:pPr>
            <w:ins w:id="580" w:author="sana" w:date="2024-05-10T11:26:00Z">
              <w:del w:id="581" w:author="sana [2]" w:date="2024-05-11T15:48:12Z">
                <w:r>
                  <w:rPr>
                    <w:rFonts w:hint="eastAsia" w:ascii="宋体" w:hAnsi="宋体" w:eastAsia="宋体" w:cs="宋体"/>
                    <w:i w:val="0"/>
                    <w:iCs w:val="0"/>
                    <w:color w:val="000000"/>
                    <w:kern w:val="0"/>
                    <w:sz w:val="24"/>
                    <w:szCs w:val="24"/>
                    <w:u w:val="none"/>
                    <w:lang w:val="en-US" w:eastAsia="zh-CN" w:bidi="ar"/>
                  </w:rPr>
                  <w:delText>1.1关税的征税对象与纳税义务人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582" w:author="sana" w:date="2024-05-10T11:26:00Z"/>
          <w:del w:id="583" w:author="sana [2]" w:date="2024-05-11T15:48:12Z"/>
          <w:trPrChange w:id="584"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585"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586" w:author="sana" w:date="2024-05-10T11:26:00Z"/>
                <w:del w:id="58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nil"/>
              <w:right w:val="single" w:color="000000" w:sz="8" w:space="0"/>
            </w:tcBorders>
            <w:noWrap w:val="0"/>
            <w:vAlign w:val="center"/>
            <w:tcPrChange w:id="588" w:author="sana [2]" w:date="2024-05-13T08:46:43Z">
              <w:tcPr>
                <w:tcW w:w="2016" w:type="dxa"/>
                <w:gridSpan w:val="4"/>
                <w:vMerge w:val="continue"/>
                <w:tcBorders>
                  <w:left w:val="nil"/>
                  <w:right w:val="single" w:color="000000" w:sz="8" w:space="0"/>
                </w:tcBorders>
                <w:noWrap w:val="0"/>
                <w:vAlign w:val="center"/>
              </w:tcPr>
            </w:tcPrChange>
          </w:tcPr>
          <w:p>
            <w:pPr>
              <w:spacing w:line="360" w:lineRule="auto"/>
              <w:jc w:val="left"/>
              <w:rPr>
                <w:ins w:id="589" w:author="sana" w:date="2024-05-10T11:26:00Z"/>
                <w:del w:id="59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59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592" w:author="sana" w:date="2024-05-10T11:26:00Z"/>
                <w:del w:id="593" w:author="sana [2]" w:date="2024-05-11T15:48:12Z"/>
                <w:rFonts w:hint="eastAsia" w:ascii="宋体" w:hAnsi="宋体" w:eastAsia="宋体" w:cs="宋体"/>
                <w:i w:val="0"/>
                <w:iCs w:val="0"/>
                <w:color w:val="000000"/>
                <w:sz w:val="24"/>
                <w:szCs w:val="24"/>
                <w:u w:val="none"/>
                <w:lang w:val="en-US"/>
              </w:rPr>
            </w:pPr>
            <w:ins w:id="594" w:author="sana" w:date="2024-05-10T11:26:00Z">
              <w:del w:id="595" w:author="sana [2]" w:date="2024-05-11T15:48:12Z">
                <w:r>
                  <w:rPr>
                    <w:rFonts w:hint="eastAsia" w:ascii="宋体" w:hAnsi="宋体" w:eastAsia="宋体" w:cs="宋体"/>
                    <w:i w:val="0"/>
                    <w:iCs w:val="0"/>
                    <w:color w:val="000000"/>
                    <w:kern w:val="0"/>
                    <w:sz w:val="24"/>
                    <w:szCs w:val="24"/>
                    <w:u w:val="none"/>
                    <w:lang w:val="en-US" w:eastAsia="zh-CN" w:bidi="ar"/>
                  </w:rPr>
                  <w:delText>1.2关税的税率及运用</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596" w:author="sana" w:date="2024-05-10T11:26:00Z"/>
          <w:del w:id="597" w:author="sana [2]" w:date="2024-05-11T15:48:12Z"/>
          <w:trPrChange w:id="598"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599"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600" w:author="sana" w:date="2024-05-10T11:26:00Z"/>
                <w:del w:id="601"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right w:val="single" w:color="000000" w:sz="8" w:space="0"/>
            </w:tcBorders>
            <w:noWrap w:val="0"/>
            <w:vAlign w:val="center"/>
            <w:tcPrChange w:id="602"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03" w:author="sana" w:date="2024-05-10T11:26:00Z"/>
                <w:del w:id="604" w:author="sana [2]" w:date="2024-05-11T15:48:12Z"/>
                <w:rFonts w:hint="eastAsia" w:ascii="宋体" w:hAnsi="宋体" w:eastAsia="宋体" w:cs="宋体"/>
                <w:i w:val="0"/>
                <w:iCs w:val="0"/>
                <w:color w:val="000000"/>
                <w:sz w:val="24"/>
                <w:szCs w:val="24"/>
                <w:u w:val="none"/>
                <w:lang w:val="en-US"/>
              </w:rPr>
            </w:pPr>
            <w:ins w:id="605" w:author="sana" w:date="2024-05-10T11:26:00Z">
              <w:del w:id="606" w:author="sana [2]" w:date="2024-05-11T15:48:12Z">
                <w:r>
                  <w:rPr>
                    <w:rFonts w:hint="eastAsia" w:ascii="宋体" w:hAnsi="宋体" w:eastAsia="宋体" w:cs="宋体"/>
                    <w:i w:val="0"/>
                    <w:iCs w:val="0"/>
                    <w:color w:val="000000"/>
                    <w:kern w:val="0"/>
                    <w:sz w:val="24"/>
                    <w:szCs w:val="24"/>
                    <w:u w:val="none"/>
                    <w:lang w:val="en-US" w:eastAsia="zh-CN" w:bidi="ar"/>
                  </w:rPr>
                  <w:delText>任务二 关税完税价格与应纳税额的计算</w:delText>
                </w:r>
              </w:del>
            </w:ins>
          </w:p>
        </w:tc>
        <w:tc>
          <w:tcPr>
            <w:tcW w:w="5148" w:type="dxa"/>
            <w:gridSpan w:val="3"/>
            <w:tcBorders>
              <w:top w:val="nil"/>
              <w:left w:val="nil"/>
              <w:bottom w:val="single" w:color="000000" w:sz="8" w:space="0"/>
              <w:right w:val="single" w:color="000000" w:sz="8" w:space="0"/>
            </w:tcBorders>
            <w:noWrap w:val="0"/>
            <w:vAlign w:val="center"/>
            <w:tcPrChange w:id="60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08" w:author="sana" w:date="2024-05-10T11:26:00Z"/>
                <w:del w:id="609" w:author="sana [2]" w:date="2024-05-11T15:48:12Z"/>
                <w:rFonts w:hint="eastAsia" w:ascii="宋体" w:hAnsi="宋体" w:eastAsia="宋体" w:cs="宋体"/>
                <w:i w:val="0"/>
                <w:iCs w:val="0"/>
                <w:color w:val="000000"/>
                <w:sz w:val="24"/>
                <w:szCs w:val="24"/>
                <w:u w:val="none"/>
                <w:lang w:val="en-US"/>
              </w:rPr>
            </w:pPr>
            <w:ins w:id="610" w:author="sana" w:date="2024-05-10T11:26:00Z">
              <w:del w:id="611" w:author="sana [2]" w:date="2024-05-11T15:48:12Z">
                <w:r>
                  <w:rPr>
                    <w:rFonts w:hint="eastAsia" w:ascii="宋体" w:hAnsi="宋体" w:eastAsia="宋体" w:cs="宋体"/>
                    <w:i w:val="0"/>
                    <w:iCs w:val="0"/>
                    <w:color w:val="000000"/>
                    <w:kern w:val="0"/>
                    <w:sz w:val="24"/>
                    <w:szCs w:val="24"/>
                    <w:u w:val="none"/>
                    <w:lang w:val="en-US" w:eastAsia="zh-CN" w:bidi="ar"/>
                  </w:rPr>
                  <w:delText>2.1一般进口货物的完税价格</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612" w:author="sana" w:date="2024-05-10T11:26:00Z"/>
          <w:del w:id="613" w:author="sana [2]" w:date="2024-05-11T15:48:12Z"/>
          <w:trPrChange w:id="614"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615"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616" w:author="sana" w:date="2024-05-10T11:26:00Z"/>
                <w:del w:id="61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nil"/>
              <w:bottom w:val="single" w:color="000000" w:sz="8" w:space="0"/>
              <w:right w:val="single" w:color="000000" w:sz="8" w:space="0"/>
            </w:tcBorders>
            <w:noWrap w:val="0"/>
            <w:vAlign w:val="center"/>
            <w:tcPrChange w:id="618" w:author="sana [2]" w:date="2024-05-13T08:46:43Z">
              <w:tcPr>
                <w:tcW w:w="2016" w:type="dxa"/>
                <w:gridSpan w:val="4"/>
                <w:vMerge w:val="continue"/>
                <w:tcBorders>
                  <w:left w:val="nil"/>
                  <w:bottom w:val="single" w:color="000000" w:sz="8" w:space="0"/>
                  <w:right w:val="single" w:color="000000" w:sz="8" w:space="0"/>
                </w:tcBorders>
                <w:noWrap w:val="0"/>
                <w:vAlign w:val="center"/>
              </w:tcPr>
            </w:tcPrChange>
          </w:tcPr>
          <w:p>
            <w:pPr>
              <w:spacing w:line="360" w:lineRule="auto"/>
              <w:jc w:val="left"/>
              <w:rPr>
                <w:ins w:id="619" w:author="sana" w:date="2024-05-10T11:26:00Z"/>
                <w:del w:id="62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62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22" w:author="sana" w:date="2024-05-10T11:26:00Z"/>
                <w:del w:id="623" w:author="sana [2]" w:date="2024-05-11T15:48:12Z"/>
                <w:rFonts w:hint="eastAsia" w:ascii="宋体" w:hAnsi="宋体" w:eastAsia="宋体" w:cs="宋体"/>
                <w:i w:val="0"/>
                <w:iCs w:val="0"/>
                <w:color w:val="000000"/>
                <w:sz w:val="24"/>
                <w:szCs w:val="24"/>
                <w:u w:val="none"/>
              </w:rPr>
            </w:pPr>
            <w:ins w:id="624" w:author="sana" w:date="2024-05-10T11:26:00Z">
              <w:del w:id="625" w:author="sana [2]" w:date="2024-05-11T15:48:12Z">
                <w:r>
                  <w:rPr>
                    <w:rFonts w:hint="eastAsia" w:ascii="宋体" w:hAnsi="宋体" w:eastAsia="宋体" w:cs="宋体"/>
                    <w:i w:val="0"/>
                    <w:iCs w:val="0"/>
                    <w:color w:val="000000"/>
                    <w:kern w:val="0"/>
                    <w:sz w:val="24"/>
                    <w:szCs w:val="24"/>
                    <w:u w:val="none"/>
                    <w:lang w:val="en-US" w:eastAsia="zh-CN" w:bidi="ar"/>
                  </w:rPr>
                  <w:delText>2.2特殊进口货物的完税价格</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626" w:author="sana" w:date="2024-05-10T11:26:00Z"/>
          <w:del w:id="627" w:author="sana [2]" w:date="2024-05-11T15:48:12Z"/>
          <w:trPrChange w:id="628"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629"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630" w:author="sana" w:date="2024-05-10T11:26:00Z"/>
                <w:del w:id="631" w:author="sana [2]" w:date="2024-05-11T15:48:12Z"/>
                <w:rFonts w:hint="eastAsia" w:ascii="宋体" w:hAnsi="宋体" w:eastAsia="宋体" w:cs="宋体"/>
                <w:i w:val="0"/>
                <w:iCs w:val="0"/>
                <w:color w:val="000000"/>
                <w:sz w:val="24"/>
                <w:szCs w:val="24"/>
                <w:u w:val="none"/>
              </w:rPr>
            </w:pPr>
          </w:p>
        </w:tc>
        <w:tc>
          <w:tcPr>
            <w:tcW w:w="2229" w:type="dxa"/>
            <w:gridSpan w:val="2"/>
            <w:tcBorders>
              <w:top w:val="nil"/>
              <w:left w:val="nil"/>
              <w:bottom w:val="single" w:color="000000" w:sz="8" w:space="0"/>
              <w:right w:val="single" w:color="000000" w:sz="8" w:space="0"/>
            </w:tcBorders>
            <w:noWrap w:val="0"/>
            <w:vAlign w:val="center"/>
            <w:tcPrChange w:id="632"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spacing w:line="360" w:lineRule="auto"/>
              <w:jc w:val="left"/>
              <w:rPr>
                <w:ins w:id="633" w:author="sana" w:date="2024-05-10T11:26:00Z"/>
                <w:del w:id="63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63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36" w:author="sana" w:date="2024-05-10T11:26:00Z"/>
                <w:del w:id="637" w:author="sana [2]" w:date="2024-05-11T15:48:12Z"/>
                <w:rFonts w:hint="eastAsia" w:ascii="宋体" w:hAnsi="宋体" w:eastAsia="宋体" w:cs="宋体"/>
                <w:i w:val="0"/>
                <w:iCs w:val="0"/>
                <w:color w:val="000000"/>
                <w:sz w:val="24"/>
                <w:szCs w:val="24"/>
                <w:u w:val="none"/>
              </w:rPr>
            </w:pPr>
            <w:ins w:id="638" w:author="sana" w:date="2024-05-10T11:26:00Z">
              <w:del w:id="639" w:author="sana [2]" w:date="2024-05-11T15:48:12Z">
                <w:r>
                  <w:rPr>
                    <w:rFonts w:hint="eastAsia" w:ascii="宋体" w:hAnsi="宋体" w:eastAsia="宋体" w:cs="宋体"/>
                    <w:i w:val="0"/>
                    <w:iCs w:val="0"/>
                    <w:color w:val="000000"/>
                    <w:kern w:val="0"/>
                    <w:sz w:val="24"/>
                    <w:szCs w:val="24"/>
                    <w:u w:val="none"/>
                    <w:lang w:val="en-US" w:eastAsia="zh-CN" w:bidi="ar"/>
                  </w:rPr>
                  <w:delText>2.3出口货物的完税价格</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640" w:author="sana" w:date="2024-05-10T11:26:00Z"/>
          <w:del w:id="641" w:author="sana [2]" w:date="2024-05-11T15:48:12Z"/>
          <w:trPrChange w:id="642"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643"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644" w:author="sana" w:date="2024-05-10T11:26:00Z"/>
                <w:del w:id="645" w:author="sana [2]" w:date="2024-05-11T15:48:12Z"/>
                <w:rFonts w:hint="eastAsia" w:ascii="宋体" w:hAnsi="宋体" w:eastAsia="宋体" w:cs="宋体"/>
                <w:i w:val="0"/>
                <w:iCs w:val="0"/>
                <w:color w:val="000000"/>
                <w:sz w:val="24"/>
                <w:szCs w:val="24"/>
                <w:u w:val="none"/>
              </w:rPr>
            </w:pPr>
          </w:p>
        </w:tc>
        <w:tc>
          <w:tcPr>
            <w:tcW w:w="2229" w:type="dxa"/>
            <w:gridSpan w:val="2"/>
            <w:tcBorders>
              <w:top w:val="nil"/>
              <w:left w:val="nil"/>
              <w:bottom w:val="single" w:color="000000" w:sz="8" w:space="0"/>
              <w:right w:val="single" w:color="000000" w:sz="8" w:space="0"/>
            </w:tcBorders>
            <w:noWrap w:val="0"/>
            <w:vAlign w:val="center"/>
            <w:tcPrChange w:id="646"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spacing w:line="360" w:lineRule="auto"/>
              <w:jc w:val="left"/>
              <w:rPr>
                <w:ins w:id="647" w:author="sana" w:date="2024-05-10T11:26:00Z"/>
                <w:del w:id="64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64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50" w:author="sana" w:date="2024-05-10T11:26:00Z"/>
                <w:del w:id="651" w:author="sana [2]" w:date="2024-05-11T15:48:12Z"/>
                <w:rFonts w:hint="eastAsia" w:ascii="宋体" w:hAnsi="宋体" w:eastAsia="宋体" w:cs="宋体"/>
                <w:i w:val="0"/>
                <w:iCs w:val="0"/>
                <w:color w:val="000000"/>
                <w:sz w:val="24"/>
                <w:szCs w:val="24"/>
                <w:u w:val="none"/>
              </w:rPr>
            </w:pPr>
            <w:ins w:id="652" w:author="sana" w:date="2024-05-10T11:26:00Z">
              <w:del w:id="653" w:author="sana [2]" w:date="2024-05-11T15:48:12Z">
                <w:r>
                  <w:rPr>
                    <w:rFonts w:hint="eastAsia" w:ascii="宋体" w:hAnsi="宋体" w:eastAsia="宋体" w:cs="宋体"/>
                    <w:i w:val="0"/>
                    <w:iCs w:val="0"/>
                    <w:color w:val="000000"/>
                    <w:kern w:val="0"/>
                    <w:sz w:val="24"/>
                    <w:szCs w:val="24"/>
                    <w:u w:val="none"/>
                    <w:lang w:val="en-US" w:eastAsia="zh-CN" w:bidi="ar"/>
                  </w:rPr>
                  <w:delText>2.4关税应纳税额的计算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654" w:author="sana" w:date="2024-05-10T11:26:00Z"/>
          <w:del w:id="655" w:author="sana [2]" w:date="2024-05-11T15:48:12Z"/>
          <w:trPrChange w:id="656"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657"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658" w:author="sana" w:date="2024-05-10T11:26:00Z"/>
                <w:del w:id="659" w:author="sana [2]" w:date="2024-05-11T15:48:12Z"/>
                <w:rFonts w:hint="eastAsia" w:ascii="宋体" w:hAnsi="宋体" w:eastAsia="宋体" w:cs="宋体"/>
                <w:i w:val="0"/>
                <w:iCs w:val="0"/>
                <w:color w:val="000000"/>
                <w:sz w:val="24"/>
                <w:szCs w:val="24"/>
                <w:u w:val="none"/>
              </w:rPr>
            </w:pPr>
          </w:p>
        </w:tc>
        <w:tc>
          <w:tcPr>
            <w:tcW w:w="2229" w:type="dxa"/>
            <w:gridSpan w:val="2"/>
            <w:tcBorders>
              <w:top w:val="nil"/>
              <w:left w:val="nil"/>
              <w:bottom w:val="single" w:color="000000" w:sz="8" w:space="0"/>
              <w:right w:val="single" w:color="000000" w:sz="8" w:space="0"/>
            </w:tcBorders>
            <w:noWrap w:val="0"/>
            <w:vAlign w:val="center"/>
            <w:tcPrChange w:id="660"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spacing w:line="360" w:lineRule="auto"/>
              <w:jc w:val="left"/>
              <w:rPr>
                <w:ins w:id="661" w:author="sana" w:date="2024-05-10T11:26:00Z"/>
                <w:del w:id="66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66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64" w:author="sana" w:date="2024-05-10T11:26:00Z"/>
                <w:del w:id="665" w:author="sana [2]" w:date="2024-05-11T15:48:12Z"/>
                <w:rFonts w:hint="eastAsia" w:ascii="宋体" w:hAnsi="宋体" w:eastAsia="宋体" w:cs="宋体"/>
                <w:i w:val="0"/>
                <w:iCs w:val="0"/>
                <w:color w:val="000000"/>
                <w:sz w:val="24"/>
                <w:szCs w:val="24"/>
                <w:u w:val="none"/>
              </w:rPr>
            </w:pPr>
            <w:ins w:id="666" w:author="sana" w:date="2024-05-10T11:26:00Z">
              <w:del w:id="667" w:author="sana [2]" w:date="2024-05-11T15:48:12Z">
                <w:r>
                  <w:rPr>
                    <w:rFonts w:hint="eastAsia" w:ascii="宋体" w:hAnsi="宋体" w:eastAsia="宋体" w:cs="宋体"/>
                    <w:i w:val="0"/>
                    <w:iCs w:val="0"/>
                    <w:color w:val="000000"/>
                    <w:kern w:val="0"/>
                    <w:sz w:val="24"/>
                    <w:szCs w:val="24"/>
                    <w:u w:val="none"/>
                    <w:lang w:val="en-US" w:eastAsia="zh-CN" w:bidi="ar"/>
                  </w:rPr>
                  <w:delText>2.5跨境电子商务零售进口税收政策</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668" w:author="sana" w:date="2024-05-10T11:26:00Z"/>
          <w:del w:id="669" w:author="sana [2]" w:date="2024-05-11T15:48:12Z"/>
          <w:trPrChange w:id="670"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671"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672" w:author="sana" w:date="2024-05-10T11:26:00Z"/>
                <w:del w:id="673"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right w:val="single" w:color="000000" w:sz="8" w:space="0"/>
            </w:tcBorders>
            <w:noWrap w:val="0"/>
            <w:vAlign w:val="center"/>
            <w:tcPrChange w:id="674" w:author="sana [2]" w:date="2024-05-13T08:46:43Z">
              <w:tcPr>
                <w:tcW w:w="2016" w:type="dxa"/>
                <w:gridSpan w:val="4"/>
                <w:vMerge w:val="restart"/>
                <w:tcBorders>
                  <w:top w:val="nil"/>
                  <w:left w:val="nil"/>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75" w:author="sana" w:date="2024-05-10T11:26:00Z"/>
                <w:del w:id="676" w:author="sana [2]" w:date="2024-05-11T15:48:12Z"/>
                <w:rFonts w:hint="eastAsia" w:ascii="宋体" w:hAnsi="宋体" w:eastAsia="宋体" w:cs="宋体"/>
                <w:i w:val="0"/>
                <w:iCs w:val="0"/>
                <w:color w:val="000000"/>
                <w:sz w:val="24"/>
                <w:szCs w:val="24"/>
                <w:u w:val="none"/>
                <w:lang w:val="en-US"/>
              </w:rPr>
            </w:pPr>
            <w:ins w:id="677" w:author="sana" w:date="2024-05-10T11:26:00Z">
              <w:del w:id="678" w:author="sana [2]" w:date="2024-05-11T15:48:12Z">
                <w:r>
                  <w:rPr>
                    <w:rFonts w:hint="eastAsia" w:ascii="宋体" w:hAnsi="宋体" w:eastAsia="宋体" w:cs="宋体"/>
                    <w:i w:val="0"/>
                    <w:iCs w:val="0"/>
                    <w:color w:val="000000"/>
                    <w:kern w:val="0"/>
                    <w:sz w:val="24"/>
                    <w:szCs w:val="24"/>
                    <w:u w:val="none"/>
                    <w:lang w:val="en-US" w:eastAsia="zh-CN" w:bidi="ar"/>
                  </w:rPr>
                  <w:delText>任务三 关税的减免规定</w:delText>
                </w:r>
              </w:del>
            </w:ins>
          </w:p>
        </w:tc>
        <w:tc>
          <w:tcPr>
            <w:tcW w:w="5148" w:type="dxa"/>
            <w:gridSpan w:val="3"/>
            <w:tcBorders>
              <w:top w:val="nil"/>
              <w:left w:val="nil"/>
              <w:bottom w:val="single" w:color="000000" w:sz="8" w:space="0"/>
              <w:right w:val="single" w:color="000000" w:sz="8" w:space="0"/>
            </w:tcBorders>
            <w:noWrap w:val="0"/>
            <w:vAlign w:val="center"/>
            <w:tcPrChange w:id="67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80" w:author="sana" w:date="2024-05-10T11:26:00Z"/>
                <w:del w:id="681" w:author="sana [2]" w:date="2024-05-11T15:48:12Z"/>
                <w:rFonts w:hint="eastAsia" w:ascii="宋体" w:hAnsi="宋体" w:eastAsia="宋体" w:cs="宋体"/>
                <w:i w:val="0"/>
                <w:iCs w:val="0"/>
                <w:color w:val="000000"/>
                <w:sz w:val="24"/>
                <w:szCs w:val="24"/>
                <w:u w:val="none"/>
                <w:lang w:val="en-US"/>
              </w:rPr>
            </w:pPr>
            <w:ins w:id="682" w:author="sana" w:date="2024-05-10T11:26:00Z">
              <w:del w:id="683" w:author="sana [2]" w:date="2024-05-11T15:48:12Z">
                <w:r>
                  <w:rPr>
                    <w:rFonts w:hint="eastAsia" w:ascii="宋体" w:hAnsi="宋体" w:eastAsia="宋体" w:cs="宋体"/>
                    <w:i w:val="0"/>
                    <w:iCs w:val="0"/>
                    <w:color w:val="000000"/>
                    <w:kern w:val="0"/>
                    <w:sz w:val="24"/>
                    <w:szCs w:val="24"/>
                    <w:u w:val="none"/>
                    <w:lang w:val="en-US" w:eastAsia="zh-CN" w:bidi="ar"/>
                  </w:rPr>
                  <w:delText>3.1法定减免税</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684" w:author="sana" w:date="2024-05-10T11:26:00Z"/>
          <w:del w:id="685" w:author="sana [2]" w:date="2024-05-11T15:48:12Z"/>
          <w:trPrChange w:id="686"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687"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688" w:author="sana" w:date="2024-05-10T11:26:00Z"/>
                <w:del w:id="68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left w:val="nil"/>
              <w:bottom w:val="single" w:color="000000" w:sz="8" w:space="0"/>
              <w:right w:val="single" w:color="000000" w:sz="8" w:space="0"/>
            </w:tcBorders>
            <w:noWrap w:val="0"/>
            <w:vAlign w:val="center"/>
            <w:tcPrChange w:id="690" w:author="sana [2]" w:date="2024-05-13T08:46:43Z">
              <w:tcPr>
                <w:tcW w:w="2016" w:type="dxa"/>
                <w:gridSpan w:val="4"/>
                <w:vMerge w:val="continue"/>
                <w:tcBorders>
                  <w:left w:val="nil"/>
                  <w:bottom w:val="single" w:color="000000" w:sz="8" w:space="0"/>
                  <w:right w:val="single" w:color="000000" w:sz="8" w:space="0"/>
                </w:tcBorders>
                <w:noWrap w:val="0"/>
                <w:vAlign w:val="center"/>
              </w:tcPr>
            </w:tcPrChange>
          </w:tcPr>
          <w:p>
            <w:pPr>
              <w:spacing w:line="360" w:lineRule="auto"/>
              <w:jc w:val="left"/>
              <w:rPr>
                <w:ins w:id="691" w:author="sana" w:date="2024-05-10T11:26:00Z"/>
                <w:del w:id="69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69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694" w:author="sana" w:date="2024-05-10T11:26:00Z"/>
                <w:del w:id="695" w:author="sana [2]" w:date="2024-05-11T15:48:12Z"/>
                <w:rFonts w:hint="eastAsia" w:ascii="宋体" w:hAnsi="宋体" w:eastAsia="宋体" w:cs="宋体"/>
                <w:i w:val="0"/>
                <w:iCs w:val="0"/>
                <w:color w:val="000000"/>
                <w:sz w:val="24"/>
                <w:szCs w:val="24"/>
                <w:u w:val="none"/>
                <w:lang w:val="en-US"/>
              </w:rPr>
            </w:pPr>
            <w:ins w:id="696" w:author="sana" w:date="2024-05-10T11:26:00Z">
              <w:del w:id="697" w:author="sana [2]" w:date="2024-05-11T15:48:12Z">
                <w:r>
                  <w:rPr>
                    <w:rFonts w:hint="eastAsia" w:ascii="宋体" w:hAnsi="宋体" w:eastAsia="宋体" w:cs="宋体"/>
                    <w:i w:val="0"/>
                    <w:iCs w:val="0"/>
                    <w:color w:val="000000"/>
                    <w:kern w:val="0"/>
                    <w:sz w:val="24"/>
                    <w:szCs w:val="24"/>
                    <w:u w:val="none"/>
                    <w:lang w:val="en-US" w:eastAsia="zh-CN" w:bidi="ar"/>
                  </w:rPr>
                  <w:delText>3.2特定减免税</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698" w:author="sana" w:date="2024-05-10T11:26:00Z"/>
          <w:del w:id="699" w:author="sana [2]" w:date="2024-05-11T15:48:12Z"/>
          <w:trPrChange w:id="700"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701"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702" w:author="sana" w:date="2024-05-10T11:26:00Z"/>
                <w:del w:id="703" w:author="sana [2]" w:date="2024-05-11T15:48:12Z"/>
                <w:rFonts w:hint="eastAsia" w:ascii="宋体" w:hAnsi="宋体" w:eastAsia="宋体" w:cs="宋体"/>
                <w:i w:val="0"/>
                <w:iCs w:val="0"/>
                <w:color w:val="000000"/>
                <w:sz w:val="24"/>
                <w:szCs w:val="24"/>
                <w:u w:val="none"/>
              </w:rPr>
            </w:pPr>
          </w:p>
        </w:tc>
        <w:tc>
          <w:tcPr>
            <w:tcW w:w="2229" w:type="dxa"/>
            <w:gridSpan w:val="2"/>
            <w:tcBorders>
              <w:top w:val="nil"/>
              <w:left w:val="nil"/>
              <w:bottom w:val="single" w:color="000000" w:sz="8" w:space="0"/>
              <w:right w:val="single" w:color="000000" w:sz="8" w:space="0"/>
            </w:tcBorders>
            <w:noWrap w:val="0"/>
            <w:vAlign w:val="center"/>
            <w:tcPrChange w:id="704"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spacing w:line="360" w:lineRule="auto"/>
              <w:jc w:val="left"/>
              <w:rPr>
                <w:ins w:id="705" w:author="sana" w:date="2024-05-10T11:26:00Z"/>
                <w:del w:id="70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70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08" w:author="sana" w:date="2024-05-10T11:26:00Z"/>
                <w:del w:id="709" w:author="sana [2]" w:date="2024-05-11T15:48:12Z"/>
                <w:rFonts w:hint="eastAsia" w:ascii="宋体" w:hAnsi="宋体" w:eastAsia="宋体" w:cs="宋体"/>
                <w:i w:val="0"/>
                <w:iCs w:val="0"/>
                <w:color w:val="000000"/>
                <w:sz w:val="24"/>
                <w:szCs w:val="24"/>
                <w:u w:val="none"/>
              </w:rPr>
            </w:pPr>
            <w:ins w:id="710" w:author="sana" w:date="2024-05-10T11:26:00Z">
              <w:del w:id="711" w:author="sana [2]" w:date="2024-05-11T15:48:12Z">
                <w:r>
                  <w:rPr>
                    <w:rFonts w:hint="eastAsia" w:ascii="宋体" w:hAnsi="宋体" w:eastAsia="宋体" w:cs="宋体"/>
                    <w:i w:val="0"/>
                    <w:iCs w:val="0"/>
                    <w:color w:val="000000"/>
                    <w:kern w:val="0"/>
                    <w:sz w:val="24"/>
                    <w:szCs w:val="24"/>
                    <w:u w:val="none"/>
                    <w:lang w:val="en-US" w:eastAsia="zh-CN" w:bidi="ar"/>
                  </w:rPr>
                  <w:delText>3.3暂时免税</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712" w:author="sana" w:date="2024-05-10T11:26:00Z"/>
          <w:del w:id="713" w:author="sana [2]" w:date="2024-05-11T15:48:12Z"/>
          <w:trPrChange w:id="714"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715"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716" w:author="sana" w:date="2024-05-10T11:26:00Z"/>
                <w:del w:id="717"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718"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19" w:author="sana" w:date="2024-05-10T11:26:00Z"/>
                <w:del w:id="720" w:author="sana [2]" w:date="2024-05-11T15:48:12Z"/>
                <w:rFonts w:hint="eastAsia" w:ascii="宋体" w:hAnsi="宋体" w:eastAsia="宋体" w:cs="宋体"/>
                <w:i w:val="0"/>
                <w:iCs w:val="0"/>
                <w:color w:val="000000"/>
                <w:sz w:val="24"/>
                <w:szCs w:val="24"/>
                <w:u w:val="none"/>
                <w:lang w:val="en-US"/>
              </w:rPr>
            </w:pPr>
            <w:ins w:id="721" w:author="sana" w:date="2024-05-10T11:26:00Z">
              <w:del w:id="722" w:author="sana [2]" w:date="2024-05-11T15:48:12Z">
                <w:r>
                  <w:rPr>
                    <w:rFonts w:hint="eastAsia" w:ascii="宋体" w:hAnsi="宋体" w:eastAsia="宋体" w:cs="宋体"/>
                    <w:i w:val="0"/>
                    <w:iCs w:val="0"/>
                    <w:color w:val="000000"/>
                    <w:kern w:val="0"/>
                    <w:sz w:val="24"/>
                    <w:szCs w:val="24"/>
                    <w:u w:val="none"/>
                    <w:lang w:val="en-US" w:eastAsia="zh-CN" w:bidi="ar"/>
                  </w:rPr>
                  <w:delText>任务四 关税的征收管理</w:delText>
                </w:r>
              </w:del>
            </w:ins>
          </w:p>
        </w:tc>
        <w:tc>
          <w:tcPr>
            <w:tcW w:w="5148" w:type="dxa"/>
            <w:gridSpan w:val="3"/>
            <w:tcBorders>
              <w:top w:val="nil"/>
              <w:left w:val="nil"/>
              <w:bottom w:val="single" w:color="000000" w:sz="8" w:space="0"/>
              <w:right w:val="single" w:color="000000" w:sz="8" w:space="0"/>
            </w:tcBorders>
            <w:noWrap w:val="0"/>
            <w:vAlign w:val="center"/>
            <w:tcPrChange w:id="72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24" w:author="sana" w:date="2024-05-10T11:26:00Z"/>
                <w:del w:id="725" w:author="sana [2]" w:date="2024-05-11T15:48:12Z"/>
                <w:rFonts w:hint="eastAsia" w:ascii="宋体" w:hAnsi="宋体" w:eastAsia="宋体" w:cs="宋体"/>
                <w:i w:val="0"/>
                <w:iCs w:val="0"/>
                <w:color w:val="000000"/>
                <w:sz w:val="24"/>
                <w:szCs w:val="24"/>
                <w:u w:val="none"/>
                <w:lang w:val="en-US"/>
              </w:rPr>
            </w:pPr>
            <w:ins w:id="726" w:author="sana" w:date="2024-05-10T11:26:00Z">
              <w:del w:id="727" w:author="sana [2]" w:date="2024-05-11T15:48:12Z">
                <w:r>
                  <w:rPr>
                    <w:rFonts w:hint="eastAsia" w:ascii="宋体" w:hAnsi="宋体" w:eastAsia="宋体" w:cs="宋体"/>
                    <w:i w:val="0"/>
                    <w:iCs w:val="0"/>
                    <w:color w:val="000000"/>
                    <w:kern w:val="0"/>
                    <w:sz w:val="24"/>
                    <w:szCs w:val="24"/>
                    <w:u w:val="none"/>
                    <w:lang w:val="en-US" w:eastAsia="zh-CN" w:bidi="ar"/>
                  </w:rPr>
                  <w:delText>4.1关税的缴纳</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728" w:author="sana" w:date="2024-05-10T11:26:00Z"/>
          <w:del w:id="729" w:author="sana [2]" w:date="2024-05-11T15:48:12Z"/>
          <w:trPrChange w:id="730" w:author="sana [2]" w:date="2024-05-13T08:46:43Z">
            <w:trPr>
              <w:gridBefore w:val="2"/>
              <w:gridAfter w:val="1"/>
              <w:wBefore w:w="10" w:type="dxa"/>
              <w:wAfter w:w="113" w:type="dxa"/>
              <w:trHeight w:val="23" w:hRule="atLeast"/>
              <w:jc w:val="center"/>
            </w:trPr>
          </w:trPrChange>
        </w:trPr>
        <w:tc>
          <w:tcPr>
            <w:tcW w:w="1298" w:type="dxa"/>
            <w:vMerge w:val="continue"/>
            <w:tcBorders>
              <w:left w:val="single" w:color="000000" w:sz="8" w:space="0"/>
              <w:right w:val="single" w:color="000000" w:sz="8" w:space="0"/>
            </w:tcBorders>
            <w:noWrap/>
            <w:vAlign w:val="center"/>
            <w:tcPrChange w:id="731" w:author="sana [2]" w:date="2024-05-13T08:46:43Z">
              <w:tcPr>
                <w:tcW w:w="1434" w:type="dxa"/>
                <w:gridSpan w:val="4"/>
                <w:vMerge w:val="continue"/>
                <w:tcBorders>
                  <w:left w:val="single" w:color="000000" w:sz="8" w:space="0"/>
                  <w:right w:val="single" w:color="000000" w:sz="8" w:space="0"/>
                </w:tcBorders>
                <w:noWrap/>
                <w:vAlign w:val="center"/>
              </w:tcPr>
            </w:tcPrChange>
          </w:tcPr>
          <w:p>
            <w:pPr>
              <w:spacing w:line="360" w:lineRule="auto"/>
              <w:jc w:val="left"/>
              <w:rPr>
                <w:ins w:id="732" w:author="sana" w:date="2024-05-10T11:26:00Z"/>
                <w:del w:id="73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73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735" w:author="sana" w:date="2024-05-10T11:26:00Z"/>
                <w:del w:id="73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73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38" w:author="sana" w:date="2024-05-10T11:26:00Z"/>
                <w:del w:id="739" w:author="sana [2]" w:date="2024-05-11T15:48:12Z"/>
                <w:rFonts w:hint="eastAsia" w:ascii="宋体" w:hAnsi="宋体" w:eastAsia="宋体" w:cs="宋体"/>
                <w:i w:val="0"/>
                <w:iCs w:val="0"/>
                <w:color w:val="000000"/>
                <w:sz w:val="24"/>
                <w:szCs w:val="24"/>
                <w:u w:val="none"/>
                <w:lang w:val="en-US"/>
              </w:rPr>
            </w:pPr>
            <w:ins w:id="740" w:author="sana" w:date="2024-05-10T11:26:00Z">
              <w:del w:id="741" w:author="sana [2]" w:date="2024-05-11T15:48:12Z">
                <w:r>
                  <w:rPr>
                    <w:rFonts w:hint="eastAsia" w:ascii="宋体" w:hAnsi="宋体" w:eastAsia="宋体" w:cs="宋体"/>
                    <w:i w:val="0"/>
                    <w:iCs w:val="0"/>
                    <w:color w:val="000000"/>
                    <w:kern w:val="0"/>
                    <w:sz w:val="24"/>
                    <w:szCs w:val="24"/>
                    <w:u w:val="none"/>
                    <w:lang w:val="en-US" w:eastAsia="zh-CN" w:bidi="ar"/>
                  </w:rPr>
                  <w:delText>4.2关税补征和追征</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742" w:author="sana" w:date="2024-05-10T11:26:00Z"/>
          <w:del w:id="743" w:author="sana [2]" w:date="2024-05-11T15:48:12Z"/>
          <w:trPrChange w:id="744" w:author="sana [2]" w:date="2024-05-13T08:46:43Z">
            <w:trPr>
              <w:gridAfter w:val="3"/>
              <w:wAfter w:w="123" w:type="dxa"/>
              <w:trHeight w:val="23" w:hRule="atLeast"/>
              <w:jc w:val="center"/>
            </w:trPr>
          </w:trPrChange>
        </w:trPr>
        <w:tc>
          <w:tcPr>
            <w:tcW w:w="1298" w:type="dxa"/>
            <w:vMerge w:val="restart"/>
            <w:tcBorders>
              <w:top w:val="single" w:color="auto" w:sz="4" w:space="0"/>
              <w:left w:val="single" w:color="000000" w:sz="8" w:space="0"/>
              <w:bottom w:val="single" w:color="auto" w:sz="4" w:space="0"/>
              <w:right w:val="single" w:color="000000" w:sz="8" w:space="0"/>
            </w:tcBorders>
            <w:noWrap/>
            <w:vAlign w:val="center"/>
            <w:tcPrChange w:id="745"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spacing w:line="360" w:lineRule="auto"/>
              <w:jc w:val="left"/>
              <w:textAlignment w:val="center"/>
              <w:rPr>
                <w:ins w:id="746" w:author="sana" w:date="2024-05-10T11:26:00Z"/>
                <w:del w:id="747" w:author="sana [2]" w:date="2024-05-11T15:48:12Z"/>
                <w:rFonts w:hint="eastAsia" w:ascii="宋体" w:hAnsi="宋体" w:eastAsia="宋体" w:cs="宋体"/>
                <w:i w:val="0"/>
                <w:iCs w:val="0"/>
                <w:color w:val="000000"/>
                <w:sz w:val="24"/>
                <w:szCs w:val="24"/>
                <w:u w:val="none"/>
                <w:lang w:val="en-US"/>
              </w:rPr>
            </w:pPr>
            <w:ins w:id="748" w:author="sana" w:date="2024-05-10T11:26:00Z">
              <w:del w:id="749" w:author="sana [2]" w:date="2024-05-11T15:48:12Z">
                <w:r>
                  <w:rPr>
                    <w:rFonts w:hint="eastAsia" w:ascii="宋体" w:hAnsi="宋体" w:eastAsia="宋体" w:cs="宋体"/>
                    <w:i w:val="0"/>
                    <w:iCs w:val="0"/>
                    <w:color w:val="000000"/>
                    <w:kern w:val="0"/>
                    <w:sz w:val="24"/>
                    <w:szCs w:val="24"/>
                    <w:u w:val="none"/>
                    <w:lang w:val="en-US" w:eastAsia="zh-CN" w:bidi="ar"/>
                  </w:rPr>
                  <w:delText>项目五 企业所得税纳税实务</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750"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51" w:author="sana" w:date="2024-05-10T11:26:00Z"/>
                <w:del w:id="752" w:author="sana [2]" w:date="2024-05-11T15:48:12Z"/>
                <w:rFonts w:hint="eastAsia" w:ascii="宋体" w:hAnsi="宋体" w:eastAsia="宋体" w:cs="宋体"/>
                <w:i w:val="0"/>
                <w:iCs w:val="0"/>
                <w:color w:val="000000"/>
                <w:sz w:val="24"/>
                <w:szCs w:val="24"/>
                <w:u w:val="none"/>
                <w:lang w:val="en-US"/>
              </w:rPr>
            </w:pPr>
            <w:ins w:id="753" w:author="sana" w:date="2024-05-10T11:26:00Z">
              <w:del w:id="754" w:author="sana [2]" w:date="2024-05-11T15:48:12Z">
                <w:r>
                  <w:rPr>
                    <w:rFonts w:hint="eastAsia" w:ascii="宋体" w:hAnsi="宋体" w:eastAsia="宋体" w:cs="宋体"/>
                    <w:i w:val="0"/>
                    <w:iCs w:val="0"/>
                    <w:color w:val="000000"/>
                    <w:kern w:val="0"/>
                    <w:sz w:val="24"/>
                    <w:szCs w:val="24"/>
                    <w:u w:val="none"/>
                    <w:lang w:val="en-US" w:eastAsia="zh-CN" w:bidi="ar"/>
                  </w:rPr>
                  <w:delText>任务一 企业所得税法律法规认知</w:delText>
                </w:r>
              </w:del>
            </w:ins>
          </w:p>
        </w:tc>
        <w:tc>
          <w:tcPr>
            <w:tcW w:w="5148" w:type="dxa"/>
            <w:gridSpan w:val="3"/>
            <w:tcBorders>
              <w:top w:val="nil"/>
              <w:left w:val="nil"/>
              <w:bottom w:val="single" w:color="000000" w:sz="8" w:space="0"/>
              <w:right w:val="single" w:color="000000" w:sz="8" w:space="0"/>
            </w:tcBorders>
            <w:noWrap w:val="0"/>
            <w:vAlign w:val="center"/>
            <w:tcPrChange w:id="75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56" w:author="sana" w:date="2024-05-10T11:26:00Z"/>
                <w:del w:id="757" w:author="sana [2]" w:date="2024-05-11T15:48:12Z"/>
                <w:rFonts w:hint="eastAsia" w:ascii="宋体" w:hAnsi="宋体" w:eastAsia="宋体" w:cs="宋体"/>
                <w:i w:val="0"/>
                <w:iCs w:val="0"/>
                <w:color w:val="000000"/>
                <w:sz w:val="24"/>
                <w:szCs w:val="24"/>
                <w:u w:val="none"/>
                <w:lang w:val="en-US"/>
              </w:rPr>
            </w:pPr>
            <w:ins w:id="758" w:author="sana" w:date="2024-05-10T11:26:00Z">
              <w:del w:id="759" w:author="sana [2]" w:date="2024-05-11T15:48:12Z">
                <w:r>
                  <w:rPr>
                    <w:rFonts w:hint="eastAsia" w:ascii="宋体" w:hAnsi="宋体" w:eastAsia="宋体" w:cs="宋体"/>
                    <w:i w:val="0"/>
                    <w:iCs w:val="0"/>
                    <w:color w:val="000000"/>
                    <w:kern w:val="0"/>
                    <w:sz w:val="24"/>
                    <w:szCs w:val="24"/>
                    <w:u w:val="none"/>
                    <w:lang w:val="en-US" w:eastAsia="zh-CN" w:bidi="ar"/>
                  </w:rPr>
                  <w:delText>1.1企业所得税的征税对象</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760" w:author="sana" w:date="2024-05-10T11:26:00Z"/>
          <w:del w:id="761" w:author="sana [2]" w:date="2024-05-11T15:48:12Z"/>
          <w:trPrChange w:id="76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76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764" w:author="sana" w:date="2024-05-10T11:26:00Z"/>
                <w:del w:id="76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76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767" w:author="sana" w:date="2024-05-10T11:26:00Z"/>
                <w:del w:id="76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76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70" w:author="sana" w:date="2024-05-10T11:26:00Z"/>
                <w:del w:id="771" w:author="sana [2]" w:date="2024-05-11T15:48:12Z"/>
                <w:rFonts w:hint="eastAsia" w:ascii="宋体" w:hAnsi="宋体" w:eastAsia="宋体" w:cs="宋体"/>
                <w:i w:val="0"/>
                <w:iCs w:val="0"/>
                <w:color w:val="000000"/>
                <w:sz w:val="24"/>
                <w:szCs w:val="24"/>
                <w:u w:val="none"/>
                <w:lang w:val="en-US"/>
              </w:rPr>
            </w:pPr>
            <w:ins w:id="772" w:author="sana" w:date="2024-05-10T11:26:00Z">
              <w:del w:id="773" w:author="sana [2]" w:date="2024-05-11T15:48:12Z">
                <w:r>
                  <w:rPr>
                    <w:rFonts w:hint="eastAsia" w:ascii="宋体" w:hAnsi="宋体" w:eastAsia="宋体" w:cs="宋体"/>
                    <w:i w:val="0"/>
                    <w:iCs w:val="0"/>
                    <w:color w:val="000000"/>
                    <w:kern w:val="0"/>
                    <w:sz w:val="24"/>
                    <w:szCs w:val="24"/>
                    <w:u w:val="none"/>
                    <w:lang w:val="en-US" w:eastAsia="zh-CN" w:bidi="ar"/>
                  </w:rPr>
                  <w:delText>1.2企业所得税的纳税人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774" w:author="sana" w:date="2024-05-10T11:26:00Z"/>
          <w:del w:id="775" w:author="sana [2]" w:date="2024-05-11T15:48:12Z"/>
          <w:trPrChange w:id="77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77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778" w:author="sana" w:date="2024-05-10T11:26:00Z"/>
                <w:del w:id="77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78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781" w:author="sana" w:date="2024-05-10T11:26:00Z"/>
                <w:del w:id="78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78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84" w:author="sana" w:date="2024-05-10T11:26:00Z"/>
                <w:del w:id="785" w:author="sana [2]" w:date="2024-05-11T15:48:12Z"/>
                <w:rFonts w:hint="eastAsia" w:ascii="宋体" w:hAnsi="宋体" w:eastAsia="宋体" w:cs="宋体"/>
                <w:i w:val="0"/>
                <w:iCs w:val="0"/>
                <w:color w:val="000000"/>
                <w:sz w:val="24"/>
                <w:szCs w:val="24"/>
                <w:u w:val="none"/>
              </w:rPr>
            </w:pPr>
            <w:ins w:id="786" w:author="sana" w:date="2024-05-10T11:26:00Z">
              <w:del w:id="787" w:author="sana [2]" w:date="2024-05-11T15:48:12Z">
                <w:r>
                  <w:rPr>
                    <w:rFonts w:hint="eastAsia" w:ascii="宋体" w:hAnsi="宋体" w:eastAsia="宋体" w:cs="宋体"/>
                    <w:i w:val="0"/>
                    <w:iCs w:val="0"/>
                    <w:color w:val="000000"/>
                    <w:kern w:val="0"/>
                    <w:sz w:val="24"/>
                    <w:szCs w:val="24"/>
                    <w:u w:val="none"/>
                    <w:lang w:val="en-US" w:eastAsia="zh-CN" w:bidi="ar"/>
                  </w:rPr>
                  <w:delText>1.3企业所得税的税率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788" w:author="sana" w:date="2024-05-10T11:26:00Z"/>
          <w:del w:id="789" w:author="sana [2]" w:date="2024-05-11T15:48:12Z"/>
          <w:trPrChange w:id="79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79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792" w:author="sana" w:date="2024-05-10T11:26:00Z"/>
                <w:del w:id="793"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794"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795" w:author="sana" w:date="2024-05-10T11:26:00Z"/>
                <w:del w:id="796" w:author="sana [2]" w:date="2024-05-11T15:48:12Z"/>
                <w:rFonts w:hint="eastAsia" w:ascii="宋体" w:hAnsi="宋体" w:eastAsia="宋体" w:cs="宋体"/>
                <w:i w:val="0"/>
                <w:iCs w:val="0"/>
                <w:color w:val="000000"/>
                <w:sz w:val="24"/>
                <w:szCs w:val="24"/>
                <w:u w:val="none"/>
              </w:rPr>
            </w:pPr>
            <w:ins w:id="797" w:author="sana" w:date="2024-05-10T11:26:00Z">
              <w:del w:id="798" w:author="sana [2]" w:date="2024-05-11T15:48:12Z">
                <w:r>
                  <w:rPr>
                    <w:rFonts w:hint="eastAsia" w:ascii="宋体" w:hAnsi="宋体" w:eastAsia="宋体" w:cs="宋体"/>
                    <w:i w:val="0"/>
                    <w:iCs w:val="0"/>
                    <w:color w:val="000000"/>
                    <w:kern w:val="0"/>
                    <w:sz w:val="24"/>
                    <w:szCs w:val="24"/>
                    <w:u w:val="none"/>
                    <w:lang w:val="en-US" w:eastAsia="zh-CN" w:bidi="ar"/>
                  </w:rPr>
                  <w:delText>任务二 企业所得税应税收入的确定</w:delText>
                </w:r>
              </w:del>
            </w:ins>
          </w:p>
        </w:tc>
        <w:tc>
          <w:tcPr>
            <w:tcW w:w="5148" w:type="dxa"/>
            <w:gridSpan w:val="3"/>
            <w:tcBorders>
              <w:top w:val="nil"/>
              <w:left w:val="nil"/>
              <w:bottom w:val="single" w:color="000000" w:sz="8" w:space="0"/>
              <w:right w:val="single" w:color="000000" w:sz="8" w:space="0"/>
            </w:tcBorders>
            <w:noWrap w:val="0"/>
            <w:vAlign w:val="center"/>
            <w:tcPrChange w:id="79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00" w:author="sana" w:date="2024-05-10T11:26:00Z"/>
                <w:del w:id="801" w:author="sana [2]" w:date="2024-05-11T15:48:12Z"/>
                <w:rFonts w:hint="eastAsia" w:ascii="宋体" w:hAnsi="宋体" w:eastAsia="宋体" w:cs="宋体"/>
                <w:i w:val="0"/>
                <w:iCs w:val="0"/>
                <w:color w:val="000000"/>
                <w:sz w:val="24"/>
                <w:szCs w:val="24"/>
                <w:u w:val="none"/>
              </w:rPr>
            </w:pPr>
            <w:ins w:id="802" w:author="sana" w:date="2024-05-10T11:26:00Z">
              <w:del w:id="803" w:author="sana [2]" w:date="2024-05-11T15:48:12Z">
                <w:r>
                  <w:rPr>
                    <w:rFonts w:hint="eastAsia" w:ascii="宋体" w:hAnsi="宋体" w:eastAsia="宋体" w:cs="宋体"/>
                    <w:i w:val="0"/>
                    <w:iCs w:val="0"/>
                    <w:color w:val="000000"/>
                    <w:kern w:val="0"/>
                    <w:sz w:val="24"/>
                    <w:szCs w:val="24"/>
                    <w:u w:val="none"/>
                    <w:lang w:val="en-US" w:eastAsia="zh-CN" w:bidi="ar"/>
                  </w:rPr>
                  <w:delText>2.1一般收入的确认</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804" w:author="sana" w:date="2024-05-10T11:26:00Z"/>
          <w:del w:id="805" w:author="sana [2]" w:date="2024-05-11T15:48:12Z"/>
          <w:trPrChange w:id="80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80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808" w:author="sana" w:date="2024-05-10T11:26:00Z"/>
                <w:del w:id="80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81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811" w:author="sana" w:date="2024-05-10T11:26:00Z"/>
                <w:del w:id="81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81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14" w:author="sana" w:date="2024-05-10T11:26:00Z"/>
                <w:del w:id="815" w:author="sana [2]" w:date="2024-05-11T15:48:12Z"/>
                <w:rFonts w:hint="eastAsia" w:ascii="宋体" w:hAnsi="宋体" w:eastAsia="宋体" w:cs="宋体"/>
                <w:i w:val="0"/>
                <w:iCs w:val="0"/>
                <w:color w:val="000000"/>
                <w:sz w:val="24"/>
                <w:szCs w:val="24"/>
                <w:u w:val="none"/>
              </w:rPr>
            </w:pPr>
            <w:ins w:id="816" w:author="sana" w:date="2024-05-10T11:26:00Z">
              <w:del w:id="817" w:author="sana [2]" w:date="2024-05-11T15:48:12Z">
                <w:r>
                  <w:rPr>
                    <w:rFonts w:hint="eastAsia" w:ascii="宋体" w:hAnsi="宋体" w:eastAsia="宋体" w:cs="宋体"/>
                    <w:i w:val="0"/>
                    <w:iCs w:val="0"/>
                    <w:color w:val="000000"/>
                    <w:kern w:val="0"/>
                    <w:sz w:val="24"/>
                    <w:szCs w:val="24"/>
                    <w:u w:val="none"/>
                    <w:lang w:val="en-US" w:eastAsia="zh-CN" w:bidi="ar"/>
                  </w:rPr>
                  <w:delText>2.2特殊收入的确认</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818" w:author="sana" w:date="2024-05-10T11:26:00Z"/>
          <w:del w:id="819" w:author="sana [2]" w:date="2024-05-11T15:48:12Z"/>
          <w:trPrChange w:id="82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82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822" w:author="sana" w:date="2024-05-10T11:26:00Z"/>
                <w:del w:id="82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82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825" w:author="sana" w:date="2024-05-10T11:26:00Z"/>
                <w:del w:id="82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82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28" w:author="sana" w:date="2024-05-10T11:26:00Z"/>
                <w:del w:id="829" w:author="sana [2]" w:date="2024-05-11T15:48:12Z"/>
                <w:rFonts w:hint="eastAsia" w:ascii="宋体" w:hAnsi="宋体" w:eastAsia="宋体" w:cs="宋体"/>
                <w:i w:val="0"/>
                <w:iCs w:val="0"/>
                <w:color w:val="000000"/>
                <w:sz w:val="24"/>
                <w:szCs w:val="24"/>
                <w:u w:val="none"/>
              </w:rPr>
            </w:pPr>
            <w:ins w:id="830" w:author="sana" w:date="2024-05-10T11:26:00Z">
              <w:del w:id="831" w:author="sana [2]" w:date="2024-05-11T15:48:12Z">
                <w:r>
                  <w:rPr>
                    <w:rFonts w:hint="eastAsia" w:ascii="宋体" w:hAnsi="宋体" w:eastAsia="宋体" w:cs="宋体"/>
                    <w:i w:val="0"/>
                    <w:iCs w:val="0"/>
                    <w:color w:val="000000"/>
                    <w:kern w:val="0"/>
                    <w:sz w:val="24"/>
                    <w:szCs w:val="24"/>
                    <w:u w:val="none"/>
                    <w:lang w:val="en-US" w:eastAsia="zh-CN" w:bidi="ar"/>
                  </w:rPr>
                  <w:delText>2.3不征税收入和免税收入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832" w:author="sana" w:date="2024-05-10T11:26:00Z"/>
          <w:del w:id="833" w:author="sana [2]" w:date="2024-05-11T15:48:12Z"/>
          <w:trPrChange w:id="83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83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836" w:author="sana" w:date="2024-05-10T11:26:00Z"/>
                <w:del w:id="837"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838"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39" w:author="sana" w:date="2024-05-10T11:26:00Z"/>
                <w:del w:id="840" w:author="sana [2]" w:date="2024-05-11T15:48:12Z"/>
                <w:rFonts w:hint="eastAsia" w:ascii="宋体" w:hAnsi="宋体" w:eastAsia="宋体" w:cs="宋体"/>
                <w:i w:val="0"/>
                <w:iCs w:val="0"/>
                <w:color w:val="000000"/>
                <w:sz w:val="24"/>
                <w:szCs w:val="24"/>
                <w:u w:val="none"/>
              </w:rPr>
            </w:pPr>
            <w:ins w:id="841" w:author="sana" w:date="2024-05-10T11:26:00Z">
              <w:del w:id="842" w:author="sana [2]" w:date="2024-05-11T15:48:12Z">
                <w:r>
                  <w:rPr>
                    <w:rFonts w:hint="eastAsia" w:ascii="宋体" w:hAnsi="宋体" w:eastAsia="宋体" w:cs="宋体"/>
                    <w:i w:val="0"/>
                    <w:iCs w:val="0"/>
                    <w:color w:val="000000"/>
                    <w:kern w:val="0"/>
                    <w:sz w:val="24"/>
                    <w:szCs w:val="24"/>
                    <w:u w:val="none"/>
                    <w:lang w:val="en-US" w:eastAsia="zh-CN" w:bidi="ar"/>
                  </w:rPr>
                  <w:delText>任务三 企业所得税扣除项目的确定</w:delText>
                </w:r>
              </w:del>
            </w:ins>
          </w:p>
        </w:tc>
        <w:tc>
          <w:tcPr>
            <w:tcW w:w="5148" w:type="dxa"/>
            <w:gridSpan w:val="3"/>
            <w:tcBorders>
              <w:top w:val="nil"/>
              <w:left w:val="nil"/>
              <w:bottom w:val="single" w:color="000000" w:sz="8" w:space="0"/>
              <w:right w:val="single" w:color="000000" w:sz="8" w:space="0"/>
            </w:tcBorders>
            <w:noWrap w:val="0"/>
            <w:vAlign w:val="center"/>
            <w:tcPrChange w:id="84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44" w:author="sana" w:date="2024-05-10T11:26:00Z"/>
                <w:del w:id="845" w:author="sana [2]" w:date="2024-05-11T15:48:12Z"/>
                <w:rFonts w:hint="eastAsia" w:ascii="宋体" w:hAnsi="宋体" w:eastAsia="宋体" w:cs="宋体"/>
                <w:i w:val="0"/>
                <w:iCs w:val="0"/>
                <w:color w:val="000000"/>
                <w:sz w:val="24"/>
                <w:szCs w:val="24"/>
                <w:u w:val="none"/>
              </w:rPr>
            </w:pPr>
            <w:ins w:id="846" w:author="sana" w:date="2024-05-10T11:26:00Z">
              <w:del w:id="847" w:author="sana [2]" w:date="2024-05-11T15:48:12Z">
                <w:r>
                  <w:rPr>
                    <w:rFonts w:hint="eastAsia" w:ascii="宋体" w:hAnsi="宋体" w:eastAsia="宋体" w:cs="宋体"/>
                    <w:i w:val="0"/>
                    <w:iCs w:val="0"/>
                    <w:color w:val="000000"/>
                    <w:kern w:val="0"/>
                    <w:sz w:val="24"/>
                    <w:szCs w:val="24"/>
                    <w:u w:val="none"/>
                    <w:lang w:val="en-US" w:eastAsia="zh-CN" w:bidi="ar"/>
                  </w:rPr>
                  <w:delText>3.1税前扣除的原则</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848" w:author="sana" w:date="2024-05-10T11:26:00Z"/>
          <w:del w:id="849" w:author="sana [2]" w:date="2024-05-11T15:48:12Z"/>
          <w:trPrChange w:id="85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85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852" w:author="sana" w:date="2024-05-10T11:26:00Z"/>
                <w:del w:id="85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85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855" w:author="sana" w:date="2024-05-10T11:26:00Z"/>
                <w:del w:id="85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85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58" w:author="sana" w:date="2024-05-10T11:26:00Z"/>
                <w:del w:id="859" w:author="sana [2]" w:date="2024-05-11T15:48:12Z"/>
                <w:rFonts w:hint="eastAsia" w:ascii="宋体" w:hAnsi="宋体" w:eastAsia="宋体" w:cs="宋体"/>
                <w:i w:val="0"/>
                <w:iCs w:val="0"/>
                <w:color w:val="000000"/>
                <w:sz w:val="24"/>
                <w:szCs w:val="24"/>
                <w:u w:val="none"/>
              </w:rPr>
            </w:pPr>
            <w:ins w:id="860" w:author="sana" w:date="2024-05-10T11:26:00Z">
              <w:del w:id="861" w:author="sana [2]" w:date="2024-05-11T15:48:12Z">
                <w:r>
                  <w:rPr>
                    <w:rFonts w:hint="eastAsia" w:ascii="宋体" w:hAnsi="宋体" w:eastAsia="宋体" w:cs="宋体"/>
                    <w:i w:val="0"/>
                    <w:iCs w:val="0"/>
                    <w:color w:val="000000"/>
                    <w:kern w:val="0"/>
                    <w:sz w:val="24"/>
                    <w:szCs w:val="24"/>
                    <w:u w:val="none"/>
                    <w:lang w:val="en-US" w:eastAsia="zh-CN" w:bidi="ar"/>
                  </w:rPr>
                  <w:delText>3.2扣除项目的范围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862" w:author="sana" w:date="2024-05-10T11:26:00Z"/>
          <w:del w:id="863" w:author="sana [2]" w:date="2024-05-11T15:48:12Z"/>
          <w:trPrChange w:id="86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86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866" w:author="sana" w:date="2024-05-10T11:26:00Z"/>
                <w:del w:id="86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86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869" w:author="sana" w:date="2024-05-10T11:26:00Z"/>
                <w:del w:id="87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87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72" w:author="sana" w:date="2024-05-10T11:26:00Z"/>
                <w:del w:id="873" w:author="sana [2]" w:date="2024-05-11T15:48:12Z"/>
                <w:rFonts w:hint="eastAsia" w:ascii="宋体" w:hAnsi="宋体" w:eastAsia="宋体" w:cs="宋体"/>
                <w:i w:val="0"/>
                <w:iCs w:val="0"/>
                <w:color w:val="000000"/>
                <w:sz w:val="24"/>
                <w:szCs w:val="24"/>
                <w:u w:val="none"/>
              </w:rPr>
            </w:pPr>
            <w:ins w:id="874" w:author="sana" w:date="2024-05-10T11:26:00Z">
              <w:del w:id="875" w:author="sana [2]" w:date="2024-05-11T15:48:12Z">
                <w:r>
                  <w:rPr>
                    <w:rFonts w:hint="eastAsia" w:ascii="宋体" w:hAnsi="宋体" w:eastAsia="宋体" w:cs="宋体"/>
                    <w:i w:val="0"/>
                    <w:iCs w:val="0"/>
                    <w:color w:val="000000"/>
                    <w:kern w:val="0"/>
                    <w:sz w:val="24"/>
                    <w:szCs w:val="24"/>
                    <w:u w:val="none"/>
                    <w:lang w:val="en-US" w:eastAsia="zh-CN" w:bidi="ar"/>
                  </w:rPr>
                  <w:delText>3.3不得扣除的项目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876" w:author="sana" w:date="2024-05-10T11:26:00Z"/>
          <w:del w:id="877" w:author="sana [2]" w:date="2024-05-11T15:48:12Z"/>
          <w:trPrChange w:id="87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87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880" w:author="sana" w:date="2024-05-10T11:26:00Z"/>
                <w:del w:id="881"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882"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83" w:author="sana" w:date="2024-05-10T11:26:00Z"/>
                <w:del w:id="884" w:author="sana [2]" w:date="2024-05-11T15:48:12Z"/>
                <w:rFonts w:hint="eastAsia" w:ascii="宋体" w:hAnsi="宋体" w:eastAsia="宋体" w:cs="宋体"/>
                <w:i w:val="0"/>
                <w:iCs w:val="0"/>
                <w:color w:val="000000"/>
                <w:sz w:val="24"/>
                <w:szCs w:val="24"/>
                <w:u w:val="none"/>
              </w:rPr>
            </w:pPr>
            <w:ins w:id="885" w:author="sana" w:date="2024-05-10T11:26:00Z">
              <w:del w:id="886" w:author="sana [2]" w:date="2024-05-11T15:48:12Z">
                <w:r>
                  <w:rPr>
                    <w:rFonts w:hint="eastAsia" w:ascii="宋体" w:hAnsi="宋体" w:eastAsia="宋体" w:cs="宋体"/>
                    <w:i w:val="0"/>
                    <w:iCs w:val="0"/>
                    <w:color w:val="000000"/>
                    <w:kern w:val="0"/>
                    <w:sz w:val="24"/>
                    <w:szCs w:val="24"/>
                    <w:u w:val="none"/>
                    <w:lang w:val="en-US" w:eastAsia="zh-CN" w:bidi="ar"/>
                  </w:rPr>
                  <w:delText>任务四 亏损弥补</w:delText>
                </w:r>
              </w:del>
            </w:ins>
          </w:p>
        </w:tc>
        <w:tc>
          <w:tcPr>
            <w:tcW w:w="5148" w:type="dxa"/>
            <w:gridSpan w:val="3"/>
            <w:tcBorders>
              <w:top w:val="nil"/>
              <w:left w:val="nil"/>
              <w:bottom w:val="single" w:color="000000" w:sz="8" w:space="0"/>
              <w:right w:val="single" w:color="000000" w:sz="8" w:space="0"/>
            </w:tcBorders>
            <w:noWrap w:val="0"/>
            <w:vAlign w:val="center"/>
            <w:tcPrChange w:id="88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888" w:author="sana" w:date="2024-05-10T11:26:00Z"/>
                <w:del w:id="889" w:author="sana [2]" w:date="2024-05-11T15:48:12Z"/>
                <w:rFonts w:hint="eastAsia" w:ascii="宋体" w:hAnsi="宋体" w:eastAsia="宋体" w:cs="宋体"/>
                <w:i w:val="0"/>
                <w:iCs w:val="0"/>
                <w:color w:val="000000"/>
                <w:sz w:val="24"/>
                <w:szCs w:val="24"/>
                <w:u w:val="none"/>
              </w:rPr>
            </w:pPr>
            <w:ins w:id="890" w:author="sana" w:date="2024-05-10T11:26:00Z">
              <w:del w:id="891" w:author="sana [2]" w:date="2024-05-11T15:48:12Z">
                <w:r>
                  <w:rPr>
                    <w:rFonts w:hint="eastAsia" w:ascii="宋体" w:hAnsi="宋体" w:eastAsia="宋体" w:cs="宋体"/>
                    <w:i w:val="0"/>
                    <w:iCs w:val="0"/>
                    <w:color w:val="000000"/>
                    <w:kern w:val="0"/>
                    <w:sz w:val="24"/>
                    <w:szCs w:val="24"/>
                    <w:u w:val="none"/>
                    <w:lang w:val="en-US" w:eastAsia="zh-CN" w:bidi="ar"/>
                  </w:rPr>
                  <w:delText>4.1亏损弥补的基本规定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892" w:author="sana" w:date="2024-05-10T11:26:00Z"/>
          <w:del w:id="893" w:author="sana [2]" w:date="2024-05-11T15:48:12Z"/>
          <w:trPrChange w:id="89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89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896" w:author="sana" w:date="2024-05-10T11:26:00Z"/>
                <w:del w:id="89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89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899" w:author="sana" w:date="2024-05-10T11:26:00Z"/>
                <w:del w:id="90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90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02" w:author="sana" w:date="2024-05-10T11:26:00Z"/>
                <w:del w:id="903" w:author="sana [2]" w:date="2024-05-11T15:48:12Z"/>
                <w:rFonts w:hint="eastAsia" w:ascii="宋体" w:hAnsi="宋体" w:eastAsia="宋体" w:cs="宋体"/>
                <w:i w:val="0"/>
                <w:iCs w:val="0"/>
                <w:color w:val="000000"/>
                <w:sz w:val="24"/>
                <w:szCs w:val="24"/>
                <w:u w:val="none"/>
              </w:rPr>
            </w:pPr>
            <w:ins w:id="904" w:author="sana" w:date="2024-05-10T11:26:00Z">
              <w:del w:id="905" w:author="sana [2]" w:date="2024-05-11T15:48:12Z">
                <w:r>
                  <w:rPr>
                    <w:rFonts w:hint="eastAsia" w:ascii="宋体" w:hAnsi="宋体" w:eastAsia="宋体" w:cs="宋体"/>
                    <w:i w:val="0"/>
                    <w:iCs w:val="0"/>
                    <w:color w:val="000000"/>
                    <w:kern w:val="0"/>
                    <w:sz w:val="24"/>
                    <w:szCs w:val="24"/>
                    <w:u w:val="none"/>
                    <w:lang w:val="en-US" w:eastAsia="zh-CN" w:bidi="ar"/>
                  </w:rPr>
                  <w:delText>4.2亏损弥补的其他相关规定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906" w:author="sana" w:date="2024-05-10T11:26:00Z"/>
          <w:del w:id="907" w:author="sana [2]" w:date="2024-05-11T15:48:12Z"/>
          <w:trPrChange w:id="90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90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910" w:author="sana" w:date="2024-05-10T11:26:00Z"/>
                <w:del w:id="911"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912"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13" w:author="sana" w:date="2024-05-10T11:26:00Z"/>
                <w:del w:id="914" w:author="sana [2]" w:date="2024-05-11T15:48:12Z"/>
                <w:rFonts w:hint="eastAsia" w:ascii="宋体" w:hAnsi="宋体" w:eastAsia="宋体" w:cs="宋体"/>
                <w:i w:val="0"/>
                <w:iCs w:val="0"/>
                <w:color w:val="000000"/>
                <w:sz w:val="24"/>
                <w:szCs w:val="24"/>
                <w:u w:val="none"/>
              </w:rPr>
            </w:pPr>
            <w:ins w:id="915" w:author="sana" w:date="2024-05-10T11:26:00Z">
              <w:del w:id="916" w:author="sana [2]" w:date="2024-05-11T15:48:12Z">
                <w:r>
                  <w:rPr>
                    <w:rFonts w:hint="eastAsia" w:ascii="宋体" w:hAnsi="宋体" w:eastAsia="宋体" w:cs="宋体"/>
                    <w:i w:val="0"/>
                    <w:iCs w:val="0"/>
                    <w:color w:val="000000"/>
                    <w:kern w:val="0"/>
                    <w:sz w:val="24"/>
                    <w:szCs w:val="24"/>
                    <w:u w:val="none"/>
                    <w:lang w:val="en-US" w:eastAsia="zh-CN" w:bidi="ar"/>
                  </w:rPr>
                  <w:delText>任务五 资产的税务处理</w:delText>
                </w:r>
              </w:del>
            </w:ins>
          </w:p>
        </w:tc>
        <w:tc>
          <w:tcPr>
            <w:tcW w:w="5148" w:type="dxa"/>
            <w:gridSpan w:val="3"/>
            <w:tcBorders>
              <w:top w:val="nil"/>
              <w:left w:val="nil"/>
              <w:bottom w:val="single" w:color="000000" w:sz="8" w:space="0"/>
              <w:right w:val="single" w:color="000000" w:sz="8" w:space="0"/>
            </w:tcBorders>
            <w:noWrap w:val="0"/>
            <w:vAlign w:val="center"/>
            <w:tcPrChange w:id="91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18" w:author="sana" w:date="2024-05-10T11:26:00Z"/>
                <w:del w:id="919" w:author="sana [2]" w:date="2024-05-11T15:48:12Z"/>
                <w:rFonts w:hint="eastAsia" w:ascii="宋体" w:hAnsi="宋体" w:eastAsia="宋体" w:cs="宋体"/>
                <w:i w:val="0"/>
                <w:iCs w:val="0"/>
                <w:color w:val="000000"/>
                <w:sz w:val="24"/>
                <w:szCs w:val="24"/>
                <w:u w:val="none"/>
              </w:rPr>
            </w:pPr>
            <w:ins w:id="920" w:author="sana" w:date="2024-05-10T11:26:00Z">
              <w:del w:id="921" w:author="sana [2]" w:date="2024-05-11T15:48:12Z">
                <w:r>
                  <w:rPr>
                    <w:rFonts w:hint="eastAsia" w:ascii="宋体" w:hAnsi="宋体" w:eastAsia="宋体" w:cs="宋体"/>
                    <w:i w:val="0"/>
                    <w:iCs w:val="0"/>
                    <w:color w:val="000000"/>
                    <w:kern w:val="0"/>
                    <w:sz w:val="24"/>
                    <w:szCs w:val="24"/>
                    <w:u w:val="none"/>
                    <w:lang w:val="en-US" w:eastAsia="zh-CN" w:bidi="ar"/>
                  </w:rPr>
                  <w:delText>5.1固定资产的税务处理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922" w:author="sana" w:date="2024-05-10T11:26:00Z"/>
          <w:del w:id="923" w:author="sana [2]" w:date="2024-05-11T15:48:12Z"/>
          <w:trPrChange w:id="92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92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926" w:author="sana" w:date="2024-05-10T11:26:00Z"/>
                <w:del w:id="92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92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929" w:author="sana" w:date="2024-05-10T11:26:00Z"/>
                <w:del w:id="93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93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32" w:author="sana" w:date="2024-05-10T11:26:00Z"/>
                <w:del w:id="933" w:author="sana [2]" w:date="2024-05-11T15:48:12Z"/>
                <w:rFonts w:hint="eastAsia" w:ascii="宋体" w:hAnsi="宋体" w:eastAsia="宋体" w:cs="宋体"/>
                <w:i w:val="0"/>
                <w:iCs w:val="0"/>
                <w:color w:val="000000"/>
                <w:sz w:val="24"/>
                <w:szCs w:val="24"/>
                <w:u w:val="none"/>
              </w:rPr>
            </w:pPr>
            <w:ins w:id="934" w:author="sana" w:date="2024-05-10T11:26:00Z">
              <w:del w:id="935" w:author="sana [2]" w:date="2024-05-11T15:48:12Z">
                <w:r>
                  <w:rPr>
                    <w:rFonts w:hint="eastAsia" w:ascii="宋体" w:hAnsi="宋体" w:eastAsia="宋体" w:cs="宋体"/>
                    <w:i w:val="0"/>
                    <w:iCs w:val="0"/>
                    <w:color w:val="000000"/>
                    <w:kern w:val="0"/>
                    <w:sz w:val="24"/>
                    <w:szCs w:val="24"/>
                    <w:u w:val="none"/>
                    <w:lang w:val="en-US" w:eastAsia="zh-CN" w:bidi="ar"/>
                  </w:rPr>
                  <w:delText>5.2无形资产的税务处理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936" w:author="sana" w:date="2024-05-10T11:26:00Z"/>
          <w:del w:id="937" w:author="sana [2]" w:date="2024-05-11T15:48:12Z"/>
          <w:trPrChange w:id="93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93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940" w:author="sana" w:date="2024-05-10T11:26:00Z"/>
                <w:del w:id="94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94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943" w:author="sana" w:date="2024-05-10T11:26:00Z"/>
                <w:del w:id="94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94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46" w:author="sana" w:date="2024-05-10T11:26:00Z"/>
                <w:del w:id="947" w:author="sana [2]" w:date="2024-05-11T15:48:12Z"/>
                <w:rFonts w:hint="eastAsia" w:ascii="宋体" w:hAnsi="宋体" w:eastAsia="宋体" w:cs="宋体"/>
                <w:i w:val="0"/>
                <w:iCs w:val="0"/>
                <w:color w:val="000000"/>
                <w:sz w:val="24"/>
                <w:szCs w:val="24"/>
                <w:u w:val="none"/>
              </w:rPr>
            </w:pPr>
            <w:ins w:id="948" w:author="sana" w:date="2024-05-10T11:26:00Z">
              <w:del w:id="949" w:author="sana [2]" w:date="2024-05-11T15:48:12Z">
                <w:r>
                  <w:rPr>
                    <w:rFonts w:hint="eastAsia" w:ascii="宋体" w:hAnsi="宋体" w:eastAsia="宋体" w:cs="宋体"/>
                    <w:i w:val="0"/>
                    <w:iCs w:val="0"/>
                    <w:color w:val="000000"/>
                    <w:kern w:val="0"/>
                    <w:sz w:val="24"/>
                    <w:szCs w:val="24"/>
                    <w:u w:val="none"/>
                    <w:lang w:val="en-US" w:eastAsia="zh-CN" w:bidi="ar"/>
                  </w:rPr>
                  <w:delText>5.3存货的税务处理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950" w:author="sana" w:date="2024-05-10T11:26:00Z"/>
          <w:del w:id="951" w:author="sana [2]" w:date="2024-05-11T15:48:12Z"/>
          <w:trPrChange w:id="95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95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954" w:author="sana" w:date="2024-05-10T11:26:00Z"/>
                <w:del w:id="95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95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957" w:author="sana" w:date="2024-05-10T11:26:00Z"/>
                <w:del w:id="95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95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60" w:author="sana" w:date="2024-05-10T11:26:00Z"/>
                <w:del w:id="961" w:author="sana [2]" w:date="2024-05-11T15:48:12Z"/>
                <w:rFonts w:hint="eastAsia" w:ascii="宋体" w:hAnsi="宋体" w:eastAsia="宋体" w:cs="宋体"/>
                <w:i w:val="0"/>
                <w:iCs w:val="0"/>
                <w:color w:val="000000"/>
                <w:sz w:val="24"/>
                <w:szCs w:val="24"/>
                <w:u w:val="none"/>
              </w:rPr>
            </w:pPr>
            <w:ins w:id="962" w:author="sana" w:date="2024-05-10T11:26:00Z">
              <w:del w:id="963" w:author="sana [2]" w:date="2024-05-11T15:48:12Z">
                <w:r>
                  <w:rPr>
                    <w:rFonts w:hint="eastAsia" w:ascii="宋体" w:hAnsi="宋体" w:eastAsia="宋体" w:cs="宋体"/>
                    <w:i w:val="0"/>
                    <w:iCs w:val="0"/>
                    <w:color w:val="000000"/>
                    <w:kern w:val="0"/>
                    <w:sz w:val="24"/>
                    <w:szCs w:val="24"/>
                    <w:u w:val="none"/>
                    <w:lang w:val="en-US" w:eastAsia="zh-CN" w:bidi="ar"/>
                  </w:rPr>
                  <w:delText>5.4税法规定与会计规定差异的处理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964" w:author="sana" w:date="2024-05-10T11:26:00Z"/>
          <w:del w:id="965" w:author="sana [2]" w:date="2024-05-11T15:48:12Z"/>
          <w:trPrChange w:id="96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96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968" w:author="sana" w:date="2024-05-10T11:26:00Z"/>
                <w:del w:id="96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97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971" w:author="sana" w:date="2024-05-10T11:26:00Z"/>
                <w:del w:id="97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97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74" w:author="sana" w:date="2024-05-10T11:26:00Z"/>
                <w:del w:id="975" w:author="sana [2]" w:date="2024-05-11T15:48:12Z"/>
                <w:rFonts w:hint="eastAsia" w:ascii="宋体" w:hAnsi="宋体" w:eastAsia="宋体" w:cs="宋体"/>
                <w:i w:val="0"/>
                <w:iCs w:val="0"/>
                <w:color w:val="000000"/>
                <w:sz w:val="24"/>
                <w:szCs w:val="24"/>
                <w:u w:val="none"/>
              </w:rPr>
            </w:pPr>
            <w:ins w:id="976" w:author="sana" w:date="2024-05-10T11:26:00Z">
              <w:del w:id="977" w:author="sana [2]" w:date="2024-05-11T15:48:12Z">
                <w:r>
                  <w:rPr>
                    <w:rFonts w:hint="eastAsia" w:ascii="宋体" w:hAnsi="宋体" w:eastAsia="宋体" w:cs="宋体"/>
                    <w:i w:val="0"/>
                    <w:iCs w:val="0"/>
                    <w:color w:val="000000"/>
                    <w:kern w:val="0"/>
                    <w:sz w:val="24"/>
                    <w:szCs w:val="24"/>
                    <w:u w:val="none"/>
                    <w:lang w:val="en-US" w:eastAsia="zh-CN" w:bidi="ar"/>
                  </w:rPr>
                  <w:delText>5.5资产损失的扣除政策</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978" w:author="sana" w:date="2024-05-10T11:26:00Z"/>
          <w:del w:id="979" w:author="sana [2]" w:date="2024-05-11T15:48:12Z"/>
          <w:trPrChange w:id="98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98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982" w:author="sana" w:date="2024-05-10T11:26:00Z"/>
                <w:del w:id="983"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984"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85" w:author="sana" w:date="2024-05-10T11:26:00Z"/>
                <w:del w:id="986" w:author="sana [2]" w:date="2024-05-11T15:48:12Z"/>
                <w:rFonts w:hint="eastAsia" w:ascii="宋体" w:hAnsi="宋体" w:eastAsia="宋体" w:cs="宋体"/>
                <w:i w:val="0"/>
                <w:iCs w:val="0"/>
                <w:color w:val="000000"/>
                <w:sz w:val="24"/>
                <w:szCs w:val="24"/>
                <w:u w:val="none"/>
              </w:rPr>
            </w:pPr>
            <w:ins w:id="987" w:author="sana" w:date="2024-05-10T11:26:00Z">
              <w:del w:id="988" w:author="sana [2]" w:date="2024-05-11T15:48:12Z">
                <w:r>
                  <w:rPr>
                    <w:rFonts w:hint="eastAsia" w:ascii="宋体" w:hAnsi="宋体" w:eastAsia="宋体" w:cs="宋体"/>
                    <w:i w:val="0"/>
                    <w:iCs w:val="0"/>
                    <w:color w:val="000000"/>
                    <w:kern w:val="0"/>
                    <w:sz w:val="24"/>
                    <w:szCs w:val="24"/>
                    <w:u w:val="none"/>
                    <w:lang w:val="en-US" w:eastAsia="zh-CN" w:bidi="ar"/>
                  </w:rPr>
                  <w:delText>任务六 企业所得税税收优惠</w:delText>
                </w:r>
              </w:del>
            </w:ins>
          </w:p>
        </w:tc>
        <w:tc>
          <w:tcPr>
            <w:tcW w:w="5148" w:type="dxa"/>
            <w:gridSpan w:val="3"/>
            <w:tcBorders>
              <w:top w:val="nil"/>
              <w:left w:val="nil"/>
              <w:bottom w:val="single" w:color="000000" w:sz="8" w:space="0"/>
              <w:right w:val="single" w:color="000000" w:sz="8" w:space="0"/>
            </w:tcBorders>
            <w:noWrap w:val="0"/>
            <w:vAlign w:val="center"/>
            <w:tcPrChange w:id="98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990" w:author="sana" w:date="2024-05-10T11:26:00Z"/>
                <w:del w:id="991" w:author="sana [2]" w:date="2024-05-11T15:48:12Z"/>
                <w:rFonts w:hint="eastAsia" w:ascii="宋体" w:hAnsi="宋体" w:eastAsia="宋体" w:cs="宋体"/>
                <w:i w:val="0"/>
                <w:iCs w:val="0"/>
                <w:color w:val="000000"/>
                <w:sz w:val="24"/>
                <w:szCs w:val="24"/>
                <w:u w:val="none"/>
              </w:rPr>
            </w:pPr>
            <w:ins w:id="992" w:author="sana" w:date="2024-05-10T11:26:00Z">
              <w:del w:id="993" w:author="sana [2]" w:date="2024-05-11T15:48:12Z">
                <w:r>
                  <w:rPr>
                    <w:rFonts w:hint="eastAsia" w:ascii="宋体" w:hAnsi="宋体" w:eastAsia="宋体" w:cs="宋体"/>
                    <w:i w:val="0"/>
                    <w:iCs w:val="0"/>
                    <w:color w:val="000000"/>
                    <w:kern w:val="0"/>
                    <w:sz w:val="24"/>
                    <w:szCs w:val="24"/>
                    <w:u w:val="none"/>
                    <w:lang w:val="en-US" w:eastAsia="zh-CN" w:bidi="ar"/>
                  </w:rPr>
                  <w:delText>6.1免征与减征优惠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994" w:author="sana" w:date="2024-05-10T11:26:00Z"/>
          <w:del w:id="995" w:author="sana [2]" w:date="2024-05-11T15:48:12Z"/>
          <w:trPrChange w:id="99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99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998" w:author="sana" w:date="2024-05-10T11:26:00Z"/>
                <w:del w:id="99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0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001" w:author="sana" w:date="2024-05-10T11:26:00Z"/>
                <w:del w:id="100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00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04" w:author="sana" w:date="2024-05-10T11:26:00Z"/>
                <w:del w:id="1005" w:author="sana [2]" w:date="2024-05-11T15:48:12Z"/>
                <w:rFonts w:hint="eastAsia" w:ascii="宋体" w:hAnsi="宋体" w:eastAsia="宋体" w:cs="宋体"/>
                <w:i w:val="0"/>
                <w:iCs w:val="0"/>
                <w:color w:val="000000"/>
                <w:sz w:val="24"/>
                <w:szCs w:val="24"/>
                <w:u w:val="none"/>
              </w:rPr>
            </w:pPr>
            <w:ins w:id="1006" w:author="sana" w:date="2024-05-10T11:26:00Z">
              <w:del w:id="1007" w:author="sana [2]" w:date="2024-05-11T15:48:12Z">
                <w:r>
                  <w:rPr>
                    <w:rFonts w:hint="eastAsia" w:ascii="宋体" w:hAnsi="宋体" w:eastAsia="宋体" w:cs="宋体"/>
                    <w:i w:val="0"/>
                    <w:iCs w:val="0"/>
                    <w:color w:val="000000"/>
                    <w:kern w:val="0"/>
                    <w:sz w:val="24"/>
                    <w:szCs w:val="24"/>
                    <w:u w:val="none"/>
                    <w:lang w:val="en-US" w:eastAsia="zh-CN" w:bidi="ar"/>
                  </w:rPr>
                  <w:delText>6.2高新技术企业优惠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008" w:author="sana" w:date="2024-05-10T11:26:00Z"/>
          <w:del w:id="1009" w:author="sana [2]" w:date="2024-05-11T15:48:12Z"/>
          <w:trPrChange w:id="101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01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012" w:author="sana" w:date="2024-05-10T11:26:00Z"/>
                <w:del w:id="101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1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015" w:author="sana" w:date="2024-05-10T11:26:00Z"/>
                <w:del w:id="101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01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18" w:author="sana" w:date="2024-05-10T11:26:00Z"/>
                <w:del w:id="1019" w:author="sana [2]" w:date="2024-05-11T15:48:12Z"/>
                <w:rFonts w:hint="eastAsia" w:ascii="宋体" w:hAnsi="宋体" w:eastAsia="宋体" w:cs="宋体"/>
                <w:i w:val="0"/>
                <w:iCs w:val="0"/>
                <w:color w:val="000000"/>
                <w:sz w:val="24"/>
                <w:szCs w:val="24"/>
                <w:u w:val="none"/>
              </w:rPr>
            </w:pPr>
            <w:ins w:id="1020" w:author="sana" w:date="2024-05-10T11:26:00Z">
              <w:del w:id="1021" w:author="sana [2]" w:date="2024-05-11T15:48:12Z">
                <w:r>
                  <w:rPr>
                    <w:rFonts w:hint="eastAsia" w:ascii="宋体" w:hAnsi="宋体" w:eastAsia="宋体" w:cs="宋体"/>
                    <w:i w:val="0"/>
                    <w:iCs w:val="0"/>
                    <w:color w:val="000000"/>
                    <w:kern w:val="0"/>
                    <w:sz w:val="24"/>
                    <w:szCs w:val="24"/>
                    <w:u w:val="none"/>
                    <w:lang w:val="en-US" w:eastAsia="zh-CN" w:bidi="ar"/>
                  </w:rPr>
                  <w:delText>6.3小型微利企业优惠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022" w:author="sana" w:date="2024-05-10T11:26:00Z"/>
          <w:del w:id="1023" w:author="sana [2]" w:date="2024-05-11T15:48:12Z"/>
          <w:trPrChange w:id="102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02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026" w:author="sana" w:date="2024-05-10T11:26:00Z"/>
                <w:del w:id="102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2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029" w:author="sana" w:date="2024-05-10T11:26:00Z"/>
                <w:del w:id="103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03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32" w:author="sana" w:date="2024-05-10T11:26:00Z"/>
                <w:del w:id="1033" w:author="sana [2]" w:date="2024-05-11T15:48:12Z"/>
                <w:rFonts w:hint="eastAsia" w:ascii="宋体" w:hAnsi="宋体" w:eastAsia="宋体" w:cs="宋体"/>
                <w:i w:val="0"/>
                <w:iCs w:val="0"/>
                <w:color w:val="000000"/>
                <w:sz w:val="24"/>
                <w:szCs w:val="24"/>
                <w:u w:val="none"/>
              </w:rPr>
            </w:pPr>
            <w:ins w:id="1034" w:author="sana" w:date="2024-05-10T11:26:00Z">
              <w:del w:id="1035" w:author="sana [2]" w:date="2024-05-11T15:48:12Z">
                <w:r>
                  <w:rPr>
                    <w:rFonts w:hint="eastAsia" w:ascii="宋体" w:hAnsi="宋体" w:eastAsia="宋体" w:cs="宋体"/>
                    <w:i w:val="0"/>
                    <w:iCs w:val="0"/>
                    <w:color w:val="000000"/>
                    <w:kern w:val="0"/>
                    <w:sz w:val="24"/>
                    <w:szCs w:val="24"/>
                    <w:u w:val="none"/>
                    <w:lang w:val="en-US" w:eastAsia="zh-CN" w:bidi="ar"/>
                  </w:rPr>
                  <w:delText>6.4加计扣除优惠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036" w:author="sana" w:date="2024-05-10T11:26:00Z"/>
          <w:del w:id="1037" w:author="sana [2]" w:date="2024-05-11T15:48:12Z"/>
          <w:trPrChange w:id="103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03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040" w:author="sana" w:date="2024-05-10T11:26:00Z"/>
                <w:del w:id="104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4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043" w:author="sana" w:date="2024-05-10T11:26:00Z"/>
                <w:del w:id="104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04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46" w:author="sana" w:date="2024-05-10T11:26:00Z"/>
                <w:del w:id="1047" w:author="sana [2]" w:date="2024-05-11T15:48:12Z"/>
                <w:rFonts w:hint="eastAsia" w:ascii="宋体" w:hAnsi="宋体" w:eastAsia="宋体" w:cs="宋体"/>
                <w:i w:val="0"/>
                <w:iCs w:val="0"/>
                <w:color w:val="000000"/>
                <w:sz w:val="24"/>
                <w:szCs w:val="24"/>
                <w:u w:val="none"/>
              </w:rPr>
            </w:pPr>
            <w:ins w:id="1048" w:author="sana" w:date="2024-05-10T11:26:00Z">
              <w:del w:id="1049" w:author="sana [2]" w:date="2024-05-11T15:48:12Z">
                <w:r>
                  <w:rPr>
                    <w:rFonts w:hint="eastAsia" w:ascii="宋体" w:hAnsi="宋体" w:eastAsia="宋体" w:cs="宋体"/>
                    <w:i w:val="0"/>
                    <w:iCs w:val="0"/>
                    <w:color w:val="000000"/>
                    <w:kern w:val="0"/>
                    <w:sz w:val="24"/>
                    <w:szCs w:val="24"/>
                    <w:u w:val="none"/>
                    <w:lang w:val="en-US" w:eastAsia="zh-CN" w:bidi="ar"/>
                  </w:rPr>
                  <w:delText>6.5加速折旧优惠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050" w:author="sana" w:date="2024-05-10T11:26:00Z"/>
          <w:del w:id="1051" w:author="sana [2]" w:date="2024-05-11T15:48:12Z"/>
          <w:trPrChange w:id="105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05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054" w:author="sana" w:date="2024-05-10T11:26:00Z"/>
                <w:del w:id="105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5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057" w:author="sana" w:date="2024-05-10T11:26:00Z"/>
                <w:del w:id="105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05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60" w:author="sana" w:date="2024-05-10T11:26:00Z"/>
                <w:del w:id="1061" w:author="sana [2]" w:date="2024-05-11T15:48:12Z"/>
                <w:rFonts w:hint="eastAsia" w:ascii="宋体" w:hAnsi="宋体" w:eastAsia="宋体" w:cs="宋体"/>
                <w:i w:val="0"/>
                <w:iCs w:val="0"/>
                <w:color w:val="000000"/>
                <w:sz w:val="24"/>
                <w:szCs w:val="24"/>
                <w:u w:val="none"/>
              </w:rPr>
            </w:pPr>
            <w:ins w:id="1062" w:author="sana" w:date="2024-05-10T11:26:00Z">
              <w:del w:id="1063" w:author="sana [2]" w:date="2024-05-11T15:48:12Z">
                <w:r>
                  <w:rPr>
                    <w:rFonts w:hint="eastAsia" w:ascii="宋体" w:hAnsi="宋体" w:eastAsia="宋体" w:cs="宋体"/>
                    <w:i w:val="0"/>
                    <w:iCs w:val="0"/>
                    <w:color w:val="000000"/>
                    <w:kern w:val="0"/>
                    <w:sz w:val="24"/>
                    <w:szCs w:val="24"/>
                    <w:u w:val="none"/>
                    <w:lang w:val="en-US" w:eastAsia="zh-CN" w:bidi="ar"/>
                  </w:rPr>
                  <w:delText>6.6减计收入优惠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064" w:author="sana" w:date="2024-05-10T11:26:00Z"/>
          <w:del w:id="1065" w:author="sana [2]" w:date="2024-05-11T15:48:12Z"/>
          <w:trPrChange w:id="106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06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068" w:author="sana" w:date="2024-05-10T11:26:00Z"/>
                <w:del w:id="106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07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071" w:author="sana" w:date="2024-05-10T11:26:00Z"/>
                <w:del w:id="107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07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74" w:author="sana" w:date="2024-05-10T11:26:00Z"/>
                <w:del w:id="1075" w:author="sana [2]" w:date="2024-05-11T15:48:12Z"/>
                <w:rFonts w:hint="eastAsia" w:ascii="宋体" w:hAnsi="宋体" w:eastAsia="宋体" w:cs="宋体"/>
                <w:i w:val="0"/>
                <w:iCs w:val="0"/>
                <w:color w:val="000000"/>
                <w:sz w:val="24"/>
                <w:szCs w:val="24"/>
                <w:u w:val="none"/>
              </w:rPr>
            </w:pPr>
            <w:ins w:id="1076" w:author="sana" w:date="2024-05-10T11:26:00Z">
              <w:del w:id="1077" w:author="sana [2]" w:date="2024-05-11T15:48:12Z">
                <w:r>
                  <w:rPr>
                    <w:rFonts w:hint="eastAsia" w:ascii="宋体" w:hAnsi="宋体" w:eastAsia="宋体" w:cs="宋体"/>
                    <w:i w:val="0"/>
                    <w:iCs w:val="0"/>
                    <w:color w:val="000000"/>
                    <w:kern w:val="0"/>
                    <w:sz w:val="24"/>
                    <w:szCs w:val="24"/>
                    <w:u w:val="none"/>
                    <w:lang w:val="en-US" w:eastAsia="zh-CN" w:bidi="ar"/>
                  </w:rPr>
                  <w:delText>6.7税额抵免优惠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078" w:author="sana" w:date="2024-05-10T11:26:00Z"/>
          <w:del w:id="1079" w:author="sana [2]" w:date="2024-05-11T15:48:12Z"/>
          <w:trPrChange w:id="108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08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082" w:author="sana" w:date="2024-05-10T11:26:00Z"/>
                <w:del w:id="1083"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084"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85" w:author="sana" w:date="2024-05-10T11:26:00Z"/>
                <w:del w:id="1086" w:author="sana [2]" w:date="2024-05-11T15:48:12Z"/>
                <w:rFonts w:hint="eastAsia" w:ascii="宋体" w:hAnsi="宋体" w:eastAsia="宋体" w:cs="宋体"/>
                <w:i w:val="0"/>
                <w:iCs w:val="0"/>
                <w:color w:val="000000"/>
                <w:sz w:val="24"/>
                <w:szCs w:val="24"/>
                <w:u w:val="none"/>
              </w:rPr>
            </w:pPr>
            <w:ins w:id="1087" w:author="sana" w:date="2024-05-10T11:26:00Z">
              <w:del w:id="1088" w:author="sana [2]" w:date="2024-05-11T15:48:12Z">
                <w:r>
                  <w:rPr>
                    <w:rFonts w:hint="eastAsia" w:ascii="宋体" w:hAnsi="宋体" w:eastAsia="宋体" w:cs="宋体"/>
                    <w:i w:val="0"/>
                    <w:iCs w:val="0"/>
                    <w:color w:val="000000"/>
                    <w:kern w:val="0"/>
                    <w:sz w:val="24"/>
                    <w:szCs w:val="24"/>
                    <w:u w:val="none"/>
                    <w:lang w:val="en-US" w:eastAsia="zh-CN" w:bidi="ar"/>
                  </w:rPr>
                  <w:delText>任务七 企业所得税的纳税申报</w:delText>
                </w:r>
              </w:del>
            </w:ins>
          </w:p>
        </w:tc>
        <w:tc>
          <w:tcPr>
            <w:tcW w:w="5148" w:type="dxa"/>
            <w:gridSpan w:val="3"/>
            <w:tcBorders>
              <w:top w:val="nil"/>
              <w:left w:val="nil"/>
              <w:bottom w:val="single" w:color="000000" w:sz="8" w:space="0"/>
              <w:right w:val="single" w:color="000000" w:sz="8" w:space="0"/>
            </w:tcBorders>
            <w:noWrap w:val="0"/>
            <w:vAlign w:val="center"/>
            <w:tcPrChange w:id="108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090" w:author="sana" w:date="2024-05-10T11:26:00Z"/>
                <w:del w:id="1091" w:author="sana [2]" w:date="2024-05-11T15:48:12Z"/>
                <w:rFonts w:hint="eastAsia" w:ascii="宋体" w:hAnsi="宋体" w:eastAsia="宋体" w:cs="宋体"/>
                <w:i w:val="0"/>
                <w:iCs w:val="0"/>
                <w:color w:val="000000"/>
                <w:sz w:val="24"/>
                <w:szCs w:val="24"/>
                <w:u w:val="none"/>
              </w:rPr>
            </w:pPr>
            <w:ins w:id="1092" w:author="sana" w:date="2024-05-10T11:26:00Z">
              <w:del w:id="1093" w:author="sana [2]" w:date="2024-05-11T15:48:12Z">
                <w:r>
                  <w:rPr>
                    <w:rFonts w:hint="eastAsia" w:ascii="宋体" w:hAnsi="宋体" w:eastAsia="宋体" w:cs="宋体"/>
                    <w:i w:val="0"/>
                    <w:iCs w:val="0"/>
                    <w:color w:val="000000"/>
                    <w:kern w:val="0"/>
                    <w:sz w:val="24"/>
                    <w:szCs w:val="24"/>
                    <w:u w:val="none"/>
                    <w:lang w:val="en-US" w:eastAsia="zh-CN" w:bidi="ar"/>
                  </w:rPr>
                  <w:delText>7.1企业所得税纳税申报表总体介绍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094" w:author="sana" w:date="2024-05-10T11:26:00Z"/>
          <w:del w:id="1095" w:author="sana [2]" w:date="2024-05-11T15:48:12Z"/>
          <w:trPrChange w:id="109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09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098" w:author="sana" w:date="2024-05-10T11:26:00Z"/>
                <w:del w:id="109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10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101" w:author="sana" w:date="2024-05-10T11:26:00Z"/>
                <w:del w:id="110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10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04" w:author="sana" w:date="2024-05-10T11:26:00Z"/>
                <w:del w:id="1105" w:author="sana [2]" w:date="2024-05-11T15:48:12Z"/>
                <w:rFonts w:hint="eastAsia" w:ascii="宋体" w:hAnsi="宋体" w:eastAsia="宋体" w:cs="宋体"/>
                <w:i w:val="0"/>
                <w:iCs w:val="0"/>
                <w:color w:val="000000"/>
                <w:sz w:val="24"/>
                <w:szCs w:val="24"/>
                <w:u w:val="none"/>
              </w:rPr>
            </w:pPr>
            <w:ins w:id="1106" w:author="sana" w:date="2024-05-10T11:26:00Z">
              <w:del w:id="1107" w:author="sana [2]" w:date="2024-05-11T15:48:12Z">
                <w:r>
                  <w:rPr>
                    <w:rFonts w:hint="eastAsia" w:ascii="宋体" w:hAnsi="宋体" w:eastAsia="宋体" w:cs="宋体"/>
                    <w:i w:val="0"/>
                    <w:iCs w:val="0"/>
                    <w:color w:val="000000"/>
                    <w:kern w:val="0"/>
                    <w:sz w:val="24"/>
                    <w:szCs w:val="24"/>
                    <w:u w:val="none"/>
                    <w:lang w:val="en-US" w:eastAsia="zh-CN" w:bidi="ar"/>
                  </w:rPr>
                  <w:delText>7.2企业所得税纳税申报表填报说明与案例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108" w:author="sana" w:date="2024-05-10T11:26:00Z"/>
          <w:del w:id="1109" w:author="sana [2]" w:date="2024-05-11T15:48:12Z"/>
          <w:trPrChange w:id="1110" w:author="sana [2]" w:date="2024-05-13T08:46:43Z">
            <w:trPr>
              <w:gridAfter w:val="3"/>
              <w:wAfter w:w="123" w:type="dxa"/>
              <w:trHeight w:val="23" w:hRule="atLeast"/>
              <w:jc w:val="center"/>
            </w:trPr>
          </w:trPrChange>
        </w:trPr>
        <w:tc>
          <w:tcPr>
            <w:tcW w:w="1298" w:type="dxa"/>
            <w:vMerge w:val="restart"/>
            <w:tcBorders>
              <w:top w:val="single" w:color="auto" w:sz="4" w:space="0"/>
              <w:left w:val="single" w:color="000000" w:sz="8" w:space="0"/>
              <w:bottom w:val="single" w:color="auto" w:sz="4" w:space="0"/>
              <w:right w:val="single" w:color="000000" w:sz="8" w:space="0"/>
            </w:tcBorders>
            <w:noWrap/>
            <w:vAlign w:val="center"/>
            <w:tcPrChange w:id="1111"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spacing w:line="360" w:lineRule="auto"/>
              <w:jc w:val="left"/>
              <w:textAlignment w:val="center"/>
              <w:rPr>
                <w:ins w:id="1112" w:author="sana" w:date="2024-05-10T11:26:00Z"/>
                <w:del w:id="1113" w:author="sana [2]" w:date="2024-05-11T15:48:12Z"/>
                <w:rFonts w:hint="eastAsia" w:ascii="宋体" w:hAnsi="宋体" w:eastAsia="宋体" w:cs="宋体"/>
                <w:i w:val="0"/>
                <w:iCs w:val="0"/>
                <w:color w:val="000000"/>
                <w:sz w:val="24"/>
                <w:szCs w:val="24"/>
                <w:u w:val="none"/>
              </w:rPr>
            </w:pPr>
            <w:ins w:id="1114" w:author="sana" w:date="2024-05-10T11:26:00Z">
              <w:del w:id="1115" w:author="sana [2]" w:date="2024-05-11T15:48:12Z">
                <w:r>
                  <w:rPr>
                    <w:rFonts w:hint="eastAsia" w:ascii="宋体" w:hAnsi="宋体" w:eastAsia="宋体" w:cs="宋体"/>
                    <w:i w:val="0"/>
                    <w:iCs w:val="0"/>
                    <w:color w:val="000000"/>
                    <w:kern w:val="0"/>
                    <w:sz w:val="24"/>
                    <w:szCs w:val="24"/>
                    <w:u w:val="none"/>
                    <w:lang w:val="en-US" w:eastAsia="zh-CN" w:bidi="ar"/>
                  </w:rPr>
                  <w:delText>项目六 个人所得税纳税实务</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1116"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17" w:author="sana" w:date="2024-05-10T11:26:00Z"/>
                <w:del w:id="1118" w:author="sana [2]" w:date="2024-05-11T15:48:12Z"/>
                <w:rFonts w:hint="eastAsia" w:ascii="宋体" w:hAnsi="宋体" w:eastAsia="宋体" w:cs="宋体"/>
                <w:i w:val="0"/>
                <w:iCs w:val="0"/>
                <w:color w:val="000000"/>
                <w:sz w:val="24"/>
                <w:szCs w:val="24"/>
                <w:u w:val="none"/>
              </w:rPr>
            </w:pPr>
            <w:ins w:id="1119" w:author="sana" w:date="2024-05-10T11:26:00Z">
              <w:del w:id="1120" w:author="sana [2]" w:date="2024-05-11T15:48:12Z">
                <w:r>
                  <w:rPr>
                    <w:rFonts w:hint="eastAsia" w:ascii="宋体" w:hAnsi="宋体" w:eastAsia="宋体" w:cs="宋体"/>
                    <w:i w:val="0"/>
                    <w:iCs w:val="0"/>
                    <w:color w:val="000000"/>
                    <w:kern w:val="0"/>
                    <w:sz w:val="24"/>
                    <w:szCs w:val="24"/>
                    <w:u w:val="none"/>
                    <w:lang w:val="en-US" w:eastAsia="zh-CN" w:bidi="ar"/>
                  </w:rPr>
                  <w:delText>任务一 个人所得税法律法规认知</w:delText>
                </w:r>
              </w:del>
            </w:ins>
          </w:p>
        </w:tc>
        <w:tc>
          <w:tcPr>
            <w:tcW w:w="5148" w:type="dxa"/>
            <w:gridSpan w:val="3"/>
            <w:tcBorders>
              <w:top w:val="nil"/>
              <w:left w:val="nil"/>
              <w:bottom w:val="single" w:color="000000" w:sz="8" w:space="0"/>
              <w:right w:val="single" w:color="000000" w:sz="8" w:space="0"/>
            </w:tcBorders>
            <w:noWrap w:val="0"/>
            <w:vAlign w:val="center"/>
            <w:tcPrChange w:id="112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22" w:author="sana" w:date="2024-05-10T11:26:00Z"/>
                <w:del w:id="1123" w:author="sana [2]" w:date="2024-05-11T15:48:12Z"/>
                <w:rFonts w:hint="eastAsia" w:ascii="宋体" w:hAnsi="宋体" w:eastAsia="宋体" w:cs="宋体"/>
                <w:i w:val="0"/>
                <w:iCs w:val="0"/>
                <w:color w:val="000000"/>
                <w:sz w:val="24"/>
                <w:szCs w:val="24"/>
                <w:u w:val="none"/>
              </w:rPr>
            </w:pPr>
            <w:ins w:id="1124" w:author="sana" w:date="2024-05-10T11:26:00Z">
              <w:del w:id="1125" w:author="sana [2]" w:date="2024-05-11T15:48:12Z">
                <w:r>
                  <w:rPr>
                    <w:rFonts w:hint="eastAsia" w:ascii="宋体" w:hAnsi="宋体" w:eastAsia="宋体" w:cs="宋体"/>
                    <w:i w:val="0"/>
                    <w:iCs w:val="0"/>
                    <w:color w:val="000000"/>
                    <w:kern w:val="0"/>
                    <w:sz w:val="24"/>
                    <w:szCs w:val="24"/>
                    <w:u w:val="none"/>
                    <w:lang w:val="en-US" w:eastAsia="zh-CN" w:bidi="ar"/>
                  </w:rPr>
                  <w:delText>1.1个人所得税的纳税义务人与征税范围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126" w:author="sana" w:date="2024-05-10T11:26:00Z"/>
          <w:del w:id="1127" w:author="sana [2]" w:date="2024-05-11T15:48:12Z"/>
          <w:trPrChange w:id="112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12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130" w:author="sana" w:date="2024-05-10T11:26:00Z"/>
                <w:del w:id="113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13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133" w:author="sana" w:date="2024-05-10T11:26:00Z"/>
                <w:del w:id="113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13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36" w:author="sana" w:date="2024-05-10T11:26:00Z"/>
                <w:del w:id="1137" w:author="sana [2]" w:date="2024-05-11T15:48:12Z"/>
                <w:rFonts w:hint="eastAsia" w:ascii="宋体" w:hAnsi="宋体" w:eastAsia="宋体" w:cs="宋体"/>
                <w:i w:val="0"/>
                <w:iCs w:val="0"/>
                <w:color w:val="000000"/>
                <w:sz w:val="24"/>
                <w:szCs w:val="24"/>
                <w:u w:val="none"/>
              </w:rPr>
            </w:pPr>
            <w:ins w:id="1138" w:author="sana" w:date="2024-05-10T11:26:00Z">
              <w:del w:id="1139" w:author="sana [2]" w:date="2024-05-11T15:48:12Z">
                <w:r>
                  <w:rPr>
                    <w:rFonts w:hint="eastAsia" w:ascii="宋体" w:hAnsi="宋体" w:eastAsia="宋体" w:cs="宋体"/>
                    <w:i w:val="0"/>
                    <w:iCs w:val="0"/>
                    <w:color w:val="000000"/>
                    <w:kern w:val="0"/>
                    <w:sz w:val="24"/>
                    <w:szCs w:val="24"/>
                    <w:u w:val="none"/>
                    <w:lang w:val="en-US" w:eastAsia="zh-CN" w:bidi="ar"/>
                  </w:rPr>
                  <w:delText>1.2个人所得税的税率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140" w:author="sana" w:date="2024-05-10T11:26:00Z"/>
          <w:del w:id="1141" w:author="sana [2]" w:date="2024-05-11T15:48:12Z"/>
          <w:trPrChange w:id="114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14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144" w:author="sana" w:date="2024-05-10T11:26:00Z"/>
                <w:del w:id="114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14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147" w:author="sana" w:date="2024-05-10T11:26:00Z"/>
                <w:del w:id="114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14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50" w:author="sana" w:date="2024-05-10T11:26:00Z"/>
                <w:del w:id="1151" w:author="sana [2]" w:date="2024-05-11T15:48:12Z"/>
                <w:rFonts w:hint="eastAsia" w:ascii="宋体" w:hAnsi="宋体" w:eastAsia="宋体" w:cs="宋体"/>
                <w:i w:val="0"/>
                <w:iCs w:val="0"/>
                <w:color w:val="000000"/>
                <w:sz w:val="24"/>
                <w:szCs w:val="24"/>
                <w:u w:val="none"/>
              </w:rPr>
            </w:pPr>
            <w:ins w:id="1152" w:author="sana" w:date="2024-05-10T11:26:00Z">
              <w:del w:id="1153" w:author="sana [2]" w:date="2024-05-11T15:48:12Z">
                <w:r>
                  <w:rPr>
                    <w:rFonts w:hint="eastAsia" w:ascii="宋体" w:hAnsi="宋体" w:eastAsia="宋体" w:cs="宋体"/>
                    <w:i w:val="0"/>
                    <w:iCs w:val="0"/>
                    <w:color w:val="000000"/>
                    <w:kern w:val="0"/>
                    <w:sz w:val="24"/>
                    <w:szCs w:val="24"/>
                    <w:u w:val="none"/>
                    <w:lang w:val="en-US" w:eastAsia="zh-CN" w:bidi="ar"/>
                  </w:rPr>
                  <w:delText>1.3个人所得税应纳税所得额的确定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154" w:author="sana" w:date="2024-05-10T11:26:00Z"/>
          <w:del w:id="1155" w:author="sana [2]" w:date="2024-05-11T15:48:12Z"/>
          <w:trPrChange w:id="115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15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158" w:author="sana" w:date="2024-05-10T11:26:00Z"/>
                <w:del w:id="1159"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160"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61" w:author="sana" w:date="2024-05-10T11:26:00Z"/>
                <w:del w:id="1162" w:author="sana [2]" w:date="2024-05-11T15:48:12Z"/>
                <w:rFonts w:hint="eastAsia" w:ascii="宋体" w:hAnsi="宋体" w:eastAsia="宋体" w:cs="宋体"/>
                <w:i w:val="0"/>
                <w:iCs w:val="0"/>
                <w:color w:val="000000"/>
                <w:sz w:val="24"/>
                <w:szCs w:val="24"/>
                <w:u w:val="none"/>
              </w:rPr>
            </w:pPr>
            <w:ins w:id="1163" w:author="sana" w:date="2024-05-10T11:26:00Z">
              <w:del w:id="1164" w:author="sana [2]" w:date="2024-05-11T15:48:12Z">
                <w:r>
                  <w:rPr>
                    <w:rFonts w:hint="eastAsia" w:ascii="宋体" w:hAnsi="宋体" w:eastAsia="宋体" w:cs="宋体"/>
                    <w:i w:val="0"/>
                    <w:iCs w:val="0"/>
                    <w:color w:val="000000"/>
                    <w:kern w:val="0"/>
                    <w:sz w:val="24"/>
                    <w:szCs w:val="24"/>
                    <w:u w:val="none"/>
                    <w:lang w:val="en-US" w:eastAsia="zh-CN" w:bidi="ar"/>
                  </w:rPr>
                  <w:delText>任务二 个人所得税应纳税额的计算</w:delText>
                </w:r>
              </w:del>
            </w:ins>
          </w:p>
        </w:tc>
        <w:tc>
          <w:tcPr>
            <w:tcW w:w="5148" w:type="dxa"/>
            <w:gridSpan w:val="3"/>
            <w:tcBorders>
              <w:top w:val="nil"/>
              <w:left w:val="nil"/>
              <w:bottom w:val="single" w:color="000000" w:sz="8" w:space="0"/>
              <w:right w:val="single" w:color="000000" w:sz="8" w:space="0"/>
            </w:tcBorders>
            <w:noWrap w:val="0"/>
            <w:vAlign w:val="center"/>
            <w:tcPrChange w:id="116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66" w:author="sana" w:date="2024-05-10T11:26:00Z"/>
                <w:del w:id="1167" w:author="sana [2]" w:date="2024-05-11T15:48:12Z"/>
                <w:rFonts w:hint="eastAsia" w:ascii="宋体" w:hAnsi="宋体" w:eastAsia="宋体" w:cs="宋体"/>
                <w:i w:val="0"/>
                <w:iCs w:val="0"/>
                <w:color w:val="000000"/>
                <w:sz w:val="24"/>
                <w:szCs w:val="24"/>
                <w:u w:val="none"/>
              </w:rPr>
            </w:pPr>
            <w:ins w:id="1168" w:author="sana" w:date="2024-05-10T11:26:00Z">
              <w:del w:id="1169" w:author="sana [2]" w:date="2024-05-11T15:48:12Z">
                <w:r>
                  <w:rPr>
                    <w:rFonts w:hint="eastAsia" w:ascii="宋体" w:hAnsi="宋体" w:eastAsia="宋体" w:cs="宋体"/>
                    <w:i w:val="0"/>
                    <w:iCs w:val="0"/>
                    <w:color w:val="000000"/>
                    <w:kern w:val="0"/>
                    <w:sz w:val="24"/>
                    <w:szCs w:val="24"/>
                    <w:u w:val="none"/>
                    <w:lang w:val="en-US" w:eastAsia="zh-CN" w:bidi="ar"/>
                  </w:rPr>
                  <w:delText>2.1个人综合所得按月、按次预扣预缴应纳税额的计算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170" w:author="sana" w:date="2024-05-10T11:26:00Z"/>
          <w:del w:id="1171" w:author="sana [2]" w:date="2024-05-11T15:48:12Z"/>
          <w:trPrChange w:id="117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17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174" w:author="sana" w:date="2024-05-10T11:26:00Z"/>
                <w:del w:id="117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17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177" w:author="sana" w:date="2024-05-10T11:26:00Z"/>
                <w:del w:id="117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17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80" w:author="sana" w:date="2024-05-10T11:26:00Z"/>
                <w:del w:id="1181" w:author="sana [2]" w:date="2024-05-11T15:48:12Z"/>
                <w:rFonts w:hint="eastAsia" w:ascii="宋体" w:hAnsi="宋体" w:eastAsia="宋体" w:cs="宋体"/>
                <w:i w:val="0"/>
                <w:iCs w:val="0"/>
                <w:color w:val="000000"/>
                <w:sz w:val="24"/>
                <w:szCs w:val="24"/>
                <w:u w:val="none"/>
              </w:rPr>
            </w:pPr>
            <w:ins w:id="1182" w:author="sana" w:date="2024-05-10T11:26:00Z">
              <w:del w:id="1183" w:author="sana [2]" w:date="2024-05-11T15:48:12Z">
                <w:r>
                  <w:rPr>
                    <w:rFonts w:hint="eastAsia" w:ascii="宋体" w:hAnsi="宋体" w:eastAsia="宋体" w:cs="宋体"/>
                    <w:i w:val="0"/>
                    <w:iCs w:val="0"/>
                    <w:color w:val="000000"/>
                    <w:kern w:val="0"/>
                    <w:sz w:val="24"/>
                    <w:szCs w:val="24"/>
                    <w:u w:val="none"/>
                    <w:lang w:val="en-US" w:eastAsia="zh-CN" w:bidi="ar"/>
                  </w:rPr>
                  <w:delText>2.2个人全年综合所得应纳税额的计算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184" w:author="sana" w:date="2024-05-10T11:26:00Z"/>
          <w:del w:id="1185" w:author="sana [2]" w:date="2024-05-11T15:48:12Z"/>
          <w:trPrChange w:id="118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18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188" w:author="sana" w:date="2024-05-10T11:26:00Z"/>
                <w:del w:id="118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19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191" w:author="sana" w:date="2024-05-10T11:26:00Z"/>
                <w:del w:id="119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19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194" w:author="sana" w:date="2024-05-10T11:26:00Z"/>
                <w:del w:id="1195" w:author="sana [2]" w:date="2024-05-11T15:48:12Z"/>
                <w:rFonts w:hint="eastAsia" w:ascii="宋体" w:hAnsi="宋体" w:eastAsia="宋体" w:cs="宋体"/>
                <w:i w:val="0"/>
                <w:iCs w:val="0"/>
                <w:color w:val="000000"/>
                <w:sz w:val="24"/>
                <w:szCs w:val="24"/>
                <w:u w:val="none"/>
              </w:rPr>
            </w:pPr>
            <w:ins w:id="1196" w:author="sana" w:date="2024-05-10T11:26:00Z">
              <w:del w:id="1197" w:author="sana [2]" w:date="2024-05-11T15:48:12Z">
                <w:r>
                  <w:rPr>
                    <w:rFonts w:hint="eastAsia" w:ascii="宋体" w:hAnsi="宋体" w:eastAsia="宋体" w:cs="宋体"/>
                    <w:i w:val="0"/>
                    <w:iCs w:val="0"/>
                    <w:color w:val="000000"/>
                    <w:kern w:val="0"/>
                    <w:sz w:val="24"/>
                    <w:szCs w:val="24"/>
                    <w:u w:val="none"/>
                    <w:lang w:val="en-US" w:eastAsia="zh-CN" w:bidi="ar"/>
                  </w:rPr>
                  <w:delText>2.3个体工商户应纳税额的计算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198" w:author="sana" w:date="2024-05-10T11:26:00Z"/>
          <w:del w:id="1199" w:author="sana [2]" w:date="2024-05-11T15:48:12Z"/>
          <w:trPrChange w:id="120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20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202" w:author="sana" w:date="2024-05-10T11:26:00Z"/>
                <w:del w:id="120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20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205" w:author="sana" w:date="2024-05-10T11:26:00Z"/>
                <w:del w:id="120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20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08" w:author="sana" w:date="2024-05-10T11:26:00Z"/>
                <w:del w:id="1209" w:author="sana [2]" w:date="2024-05-11T15:48:12Z"/>
                <w:rFonts w:hint="eastAsia" w:ascii="宋体" w:hAnsi="宋体" w:eastAsia="宋体" w:cs="宋体"/>
                <w:i w:val="0"/>
                <w:iCs w:val="0"/>
                <w:color w:val="000000"/>
                <w:sz w:val="24"/>
                <w:szCs w:val="24"/>
                <w:u w:val="none"/>
              </w:rPr>
            </w:pPr>
            <w:ins w:id="1210" w:author="sana" w:date="2024-05-10T11:26:00Z">
              <w:del w:id="1211" w:author="sana [2]" w:date="2024-05-11T15:48:12Z">
                <w:r>
                  <w:rPr>
                    <w:rFonts w:hint="eastAsia" w:ascii="宋体" w:hAnsi="宋体" w:eastAsia="宋体" w:cs="宋体"/>
                    <w:i w:val="0"/>
                    <w:iCs w:val="0"/>
                    <w:color w:val="000000"/>
                    <w:kern w:val="0"/>
                    <w:sz w:val="24"/>
                    <w:szCs w:val="24"/>
                    <w:u w:val="none"/>
                    <w:lang w:val="en-US" w:eastAsia="zh-CN" w:bidi="ar"/>
                  </w:rPr>
                  <w:delText>2.4个人独资企业和合伙企业应纳税额的计算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212" w:author="sana" w:date="2024-05-10T11:26:00Z"/>
          <w:del w:id="1213" w:author="sana [2]" w:date="2024-05-11T15:48:12Z"/>
          <w:trPrChange w:id="121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21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216" w:author="sana" w:date="2024-05-10T11:26:00Z"/>
                <w:del w:id="121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21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219" w:author="sana" w:date="2024-05-10T11:26:00Z"/>
                <w:del w:id="122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22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22" w:author="sana" w:date="2024-05-10T11:26:00Z"/>
                <w:del w:id="1223" w:author="sana [2]" w:date="2024-05-11T15:48:12Z"/>
                <w:rFonts w:hint="eastAsia" w:ascii="宋体" w:hAnsi="宋体" w:eastAsia="宋体" w:cs="宋体"/>
                <w:i w:val="0"/>
                <w:iCs w:val="0"/>
                <w:color w:val="000000"/>
                <w:sz w:val="24"/>
                <w:szCs w:val="24"/>
                <w:u w:val="none"/>
              </w:rPr>
            </w:pPr>
            <w:ins w:id="1224" w:author="sana" w:date="2024-05-10T11:26:00Z">
              <w:del w:id="1225" w:author="sana [2]" w:date="2024-05-11T15:48:12Z">
                <w:r>
                  <w:rPr>
                    <w:rFonts w:hint="eastAsia" w:ascii="宋体" w:hAnsi="宋体" w:eastAsia="宋体" w:cs="宋体"/>
                    <w:i w:val="0"/>
                    <w:iCs w:val="0"/>
                    <w:color w:val="000000"/>
                    <w:kern w:val="0"/>
                    <w:sz w:val="24"/>
                    <w:szCs w:val="24"/>
                    <w:u w:val="none"/>
                    <w:lang w:val="en-US" w:eastAsia="zh-CN" w:bidi="ar"/>
                  </w:rPr>
                  <w:delText>2.5财产租赁所得应纳税额的计算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226" w:author="sana" w:date="2024-05-10T11:26:00Z"/>
          <w:del w:id="1227" w:author="sana [2]" w:date="2024-05-11T15:48:12Z"/>
          <w:trPrChange w:id="122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22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230" w:author="sana" w:date="2024-05-10T11:26:00Z"/>
                <w:del w:id="123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23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233" w:author="sana" w:date="2024-05-10T11:26:00Z"/>
                <w:del w:id="123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23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36" w:author="sana" w:date="2024-05-10T11:26:00Z"/>
                <w:del w:id="1237" w:author="sana [2]" w:date="2024-05-11T15:48:12Z"/>
                <w:rFonts w:hint="eastAsia" w:ascii="宋体" w:hAnsi="宋体" w:eastAsia="宋体" w:cs="宋体"/>
                <w:i w:val="0"/>
                <w:iCs w:val="0"/>
                <w:color w:val="000000"/>
                <w:sz w:val="24"/>
                <w:szCs w:val="24"/>
                <w:u w:val="none"/>
              </w:rPr>
            </w:pPr>
            <w:ins w:id="1238" w:author="sana" w:date="2024-05-10T11:26:00Z">
              <w:del w:id="1239" w:author="sana [2]" w:date="2024-05-11T15:48:12Z">
                <w:r>
                  <w:rPr>
                    <w:rFonts w:hint="eastAsia" w:ascii="宋体" w:hAnsi="宋体" w:eastAsia="宋体" w:cs="宋体"/>
                    <w:i w:val="0"/>
                    <w:iCs w:val="0"/>
                    <w:color w:val="000000"/>
                    <w:kern w:val="0"/>
                    <w:sz w:val="24"/>
                    <w:szCs w:val="24"/>
                    <w:u w:val="none"/>
                    <w:lang w:val="en-US" w:eastAsia="zh-CN" w:bidi="ar"/>
                  </w:rPr>
                  <w:delText>2.6财产转让所得应纳税额的计算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240" w:author="sana" w:date="2024-05-10T11:26:00Z"/>
          <w:del w:id="1241" w:author="sana [2]" w:date="2024-05-11T15:48:12Z"/>
          <w:trPrChange w:id="124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24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244" w:author="sana" w:date="2024-05-10T11:26:00Z"/>
                <w:del w:id="124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24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247" w:author="sana" w:date="2024-05-10T11:26:00Z"/>
                <w:del w:id="124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24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50" w:author="sana" w:date="2024-05-10T11:26:00Z"/>
                <w:del w:id="1251" w:author="sana [2]" w:date="2024-05-11T15:48:12Z"/>
                <w:rFonts w:hint="eastAsia" w:ascii="宋体" w:hAnsi="宋体" w:eastAsia="宋体" w:cs="宋体"/>
                <w:i w:val="0"/>
                <w:iCs w:val="0"/>
                <w:color w:val="000000"/>
                <w:sz w:val="24"/>
                <w:szCs w:val="24"/>
                <w:u w:val="none"/>
              </w:rPr>
            </w:pPr>
            <w:ins w:id="1252" w:author="sana" w:date="2024-05-10T11:26:00Z">
              <w:del w:id="1253" w:author="sana [2]" w:date="2024-05-11T15:48:12Z">
                <w:r>
                  <w:rPr>
                    <w:rFonts w:hint="eastAsia" w:ascii="宋体" w:hAnsi="宋体" w:eastAsia="宋体" w:cs="宋体"/>
                    <w:i w:val="0"/>
                    <w:iCs w:val="0"/>
                    <w:color w:val="000000"/>
                    <w:kern w:val="0"/>
                    <w:sz w:val="24"/>
                    <w:szCs w:val="24"/>
                    <w:u w:val="none"/>
                    <w:lang w:val="en-US" w:eastAsia="zh-CN" w:bidi="ar"/>
                  </w:rPr>
                  <w:delText>2.7利息、股息、红利所得和偶然所得应纳税额的计算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254" w:author="sana" w:date="2024-05-10T11:26:00Z"/>
          <w:del w:id="1255" w:author="sana [2]" w:date="2024-05-11T15:48:12Z"/>
          <w:trPrChange w:id="125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25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258" w:author="sana" w:date="2024-05-10T11:26:00Z"/>
                <w:del w:id="125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26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261" w:author="sana" w:date="2024-05-10T11:26:00Z"/>
                <w:del w:id="126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26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64" w:author="sana" w:date="2024-05-10T11:26:00Z"/>
                <w:del w:id="1265" w:author="sana [2]" w:date="2024-05-11T15:48:12Z"/>
                <w:rFonts w:hint="eastAsia" w:ascii="宋体" w:hAnsi="宋体" w:eastAsia="宋体" w:cs="宋体"/>
                <w:i w:val="0"/>
                <w:iCs w:val="0"/>
                <w:color w:val="000000"/>
                <w:sz w:val="24"/>
                <w:szCs w:val="24"/>
                <w:u w:val="none"/>
              </w:rPr>
            </w:pPr>
            <w:ins w:id="1266" w:author="sana" w:date="2024-05-10T11:26:00Z">
              <w:del w:id="1267" w:author="sana [2]" w:date="2024-05-11T15:48:12Z">
                <w:r>
                  <w:rPr>
                    <w:rFonts w:hint="eastAsia" w:ascii="宋体" w:hAnsi="宋体" w:eastAsia="宋体" w:cs="宋体"/>
                    <w:i w:val="0"/>
                    <w:iCs w:val="0"/>
                    <w:color w:val="000000"/>
                    <w:kern w:val="0"/>
                    <w:sz w:val="24"/>
                    <w:szCs w:val="24"/>
                    <w:u w:val="none"/>
                    <w:lang w:val="en-US" w:eastAsia="zh-CN" w:bidi="ar"/>
                  </w:rPr>
                  <w:delText>2.8应纳税额计算中的特殊问题处理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268" w:author="sana" w:date="2024-05-10T11:26:00Z"/>
          <w:del w:id="1269" w:author="sana [2]" w:date="2024-05-11T15:48:12Z"/>
          <w:trPrChange w:id="127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27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272" w:author="sana" w:date="2024-05-10T11:26:00Z"/>
                <w:del w:id="1273"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274"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75" w:author="sana" w:date="2024-05-10T11:26:00Z"/>
                <w:del w:id="1276" w:author="sana [2]" w:date="2024-05-11T15:48:12Z"/>
                <w:rFonts w:hint="eastAsia" w:ascii="宋体" w:hAnsi="宋体" w:eastAsia="宋体" w:cs="宋体"/>
                <w:i w:val="0"/>
                <w:iCs w:val="0"/>
                <w:color w:val="000000"/>
                <w:sz w:val="24"/>
                <w:szCs w:val="24"/>
                <w:u w:val="none"/>
              </w:rPr>
            </w:pPr>
            <w:ins w:id="1277" w:author="sana" w:date="2024-05-10T11:26:00Z">
              <w:del w:id="1278" w:author="sana [2]" w:date="2024-05-11T15:48:12Z">
                <w:r>
                  <w:rPr>
                    <w:rFonts w:hint="eastAsia" w:ascii="宋体" w:hAnsi="宋体" w:eastAsia="宋体" w:cs="宋体"/>
                    <w:i w:val="0"/>
                    <w:iCs w:val="0"/>
                    <w:color w:val="000000"/>
                    <w:kern w:val="0"/>
                    <w:sz w:val="24"/>
                    <w:szCs w:val="24"/>
                    <w:u w:val="none"/>
                    <w:lang w:val="en-US" w:eastAsia="zh-CN" w:bidi="ar"/>
                  </w:rPr>
                  <w:delText>任务三 个人所得税税收优惠</w:delText>
                </w:r>
              </w:del>
            </w:ins>
          </w:p>
        </w:tc>
        <w:tc>
          <w:tcPr>
            <w:tcW w:w="5148" w:type="dxa"/>
            <w:gridSpan w:val="3"/>
            <w:tcBorders>
              <w:top w:val="nil"/>
              <w:left w:val="nil"/>
              <w:bottom w:val="single" w:color="000000" w:sz="8" w:space="0"/>
              <w:right w:val="single" w:color="000000" w:sz="8" w:space="0"/>
            </w:tcBorders>
            <w:noWrap w:val="0"/>
            <w:vAlign w:val="center"/>
            <w:tcPrChange w:id="127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80" w:author="sana" w:date="2024-05-10T11:26:00Z"/>
                <w:del w:id="1281" w:author="sana [2]" w:date="2024-05-11T15:48:12Z"/>
                <w:rFonts w:hint="eastAsia" w:ascii="宋体" w:hAnsi="宋体" w:eastAsia="宋体" w:cs="宋体"/>
                <w:i w:val="0"/>
                <w:iCs w:val="0"/>
                <w:color w:val="000000"/>
                <w:sz w:val="24"/>
                <w:szCs w:val="24"/>
                <w:u w:val="none"/>
              </w:rPr>
            </w:pPr>
            <w:ins w:id="1282" w:author="sana" w:date="2024-05-10T11:26:00Z">
              <w:del w:id="1283" w:author="sana [2]" w:date="2024-05-11T15:48:12Z">
                <w:r>
                  <w:rPr>
                    <w:rFonts w:hint="eastAsia" w:ascii="宋体" w:hAnsi="宋体" w:eastAsia="宋体" w:cs="宋体"/>
                    <w:i w:val="0"/>
                    <w:iCs w:val="0"/>
                    <w:color w:val="000000"/>
                    <w:kern w:val="0"/>
                    <w:sz w:val="24"/>
                    <w:szCs w:val="24"/>
                    <w:u w:val="none"/>
                    <w:lang w:val="en-US" w:eastAsia="zh-CN" w:bidi="ar"/>
                  </w:rPr>
                  <w:delText>3.1免征个人所得税的优惠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284" w:author="sana" w:date="2024-05-10T11:26:00Z"/>
          <w:del w:id="1285" w:author="sana [2]" w:date="2024-05-11T15:48:12Z"/>
          <w:trPrChange w:id="128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28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288" w:author="sana" w:date="2024-05-10T11:26:00Z"/>
                <w:del w:id="128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29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291" w:author="sana" w:date="2024-05-10T11:26:00Z"/>
                <w:del w:id="129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29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294" w:author="sana" w:date="2024-05-10T11:26:00Z"/>
                <w:del w:id="1295" w:author="sana [2]" w:date="2024-05-11T15:48:12Z"/>
                <w:rFonts w:hint="eastAsia" w:ascii="宋体" w:hAnsi="宋体" w:eastAsia="宋体" w:cs="宋体"/>
                <w:i w:val="0"/>
                <w:iCs w:val="0"/>
                <w:color w:val="000000"/>
                <w:sz w:val="24"/>
                <w:szCs w:val="24"/>
                <w:u w:val="none"/>
              </w:rPr>
            </w:pPr>
            <w:ins w:id="1296" w:author="sana" w:date="2024-05-10T11:26:00Z">
              <w:del w:id="1297" w:author="sana [2]" w:date="2024-05-11T15:48:12Z">
                <w:r>
                  <w:rPr>
                    <w:rFonts w:hint="eastAsia" w:ascii="宋体" w:hAnsi="宋体" w:eastAsia="宋体" w:cs="宋体"/>
                    <w:i w:val="0"/>
                    <w:iCs w:val="0"/>
                    <w:color w:val="000000"/>
                    <w:kern w:val="0"/>
                    <w:sz w:val="24"/>
                    <w:szCs w:val="24"/>
                    <w:u w:val="none"/>
                    <w:lang w:val="en-US" w:eastAsia="zh-CN" w:bidi="ar"/>
                  </w:rPr>
                  <w:delText>3.2减征个人所得税的优惠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298" w:author="sana" w:date="2024-05-10T11:26:00Z"/>
          <w:del w:id="1299" w:author="sana [2]" w:date="2024-05-11T15:48:12Z"/>
          <w:trPrChange w:id="130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30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302" w:author="sana" w:date="2024-05-10T11:26:00Z"/>
                <w:del w:id="1303"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304"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05" w:author="sana" w:date="2024-05-10T11:26:00Z"/>
                <w:del w:id="1306" w:author="sana [2]" w:date="2024-05-11T15:48:12Z"/>
                <w:rFonts w:hint="eastAsia" w:ascii="宋体" w:hAnsi="宋体" w:eastAsia="宋体" w:cs="宋体"/>
                <w:i w:val="0"/>
                <w:iCs w:val="0"/>
                <w:color w:val="000000"/>
                <w:sz w:val="24"/>
                <w:szCs w:val="24"/>
                <w:u w:val="none"/>
              </w:rPr>
            </w:pPr>
            <w:ins w:id="1307" w:author="sana" w:date="2024-05-10T11:26:00Z">
              <w:del w:id="1308" w:author="sana [2]" w:date="2024-05-11T15:48:12Z">
                <w:r>
                  <w:rPr>
                    <w:rFonts w:hint="eastAsia" w:ascii="宋体" w:hAnsi="宋体" w:eastAsia="宋体" w:cs="宋体"/>
                    <w:i w:val="0"/>
                    <w:iCs w:val="0"/>
                    <w:color w:val="000000"/>
                    <w:kern w:val="0"/>
                    <w:sz w:val="24"/>
                    <w:szCs w:val="24"/>
                    <w:u w:val="none"/>
                    <w:lang w:val="en-US" w:eastAsia="zh-CN" w:bidi="ar"/>
                  </w:rPr>
                  <w:delText>任务四 个人所得税的纳税申报</w:delText>
                </w:r>
              </w:del>
            </w:ins>
          </w:p>
        </w:tc>
        <w:tc>
          <w:tcPr>
            <w:tcW w:w="5148" w:type="dxa"/>
            <w:gridSpan w:val="3"/>
            <w:tcBorders>
              <w:top w:val="nil"/>
              <w:left w:val="nil"/>
              <w:bottom w:val="single" w:color="000000" w:sz="8" w:space="0"/>
              <w:right w:val="single" w:color="000000" w:sz="8" w:space="0"/>
            </w:tcBorders>
            <w:noWrap w:val="0"/>
            <w:vAlign w:val="center"/>
            <w:tcPrChange w:id="130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10" w:author="sana" w:date="2024-05-10T11:26:00Z"/>
                <w:del w:id="1311" w:author="sana [2]" w:date="2024-05-11T15:48:12Z"/>
                <w:rFonts w:hint="eastAsia" w:ascii="宋体" w:hAnsi="宋体" w:eastAsia="宋体" w:cs="宋体"/>
                <w:i w:val="0"/>
                <w:iCs w:val="0"/>
                <w:color w:val="000000"/>
                <w:sz w:val="24"/>
                <w:szCs w:val="24"/>
                <w:u w:val="none"/>
              </w:rPr>
            </w:pPr>
            <w:ins w:id="1312" w:author="sana" w:date="2024-05-10T11:26:00Z">
              <w:del w:id="1313" w:author="sana [2]" w:date="2024-05-11T15:48:12Z">
                <w:r>
                  <w:rPr>
                    <w:rFonts w:hint="eastAsia" w:ascii="宋体" w:hAnsi="宋体" w:eastAsia="宋体" w:cs="宋体"/>
                    <w:i w:val="0"/>
                    <w:iCs w:val="0"/>
                    <w:color w:val="000000"/>
                    <w:kern w:val="0"/>
                    <w:sz w:val="24"/>
                    <w:szCs w:val="24"/>
                    <w:u w:val="none"/>
                    <w:lang w:val="en-US" w:eastAsia="zh-CN" w:bidi="ar"/>
                  </w:rPr>
                  <w:delText>4.1个人所得税纳税申报的基本介绍</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314" w:author="sana" w:date="2024-05-10T11:26:00Z"/>
          <w:del w:id="1315" w:author="sana [2]" w:date="2024-05-11T15:48:12Z"/>
          <w:trPrChange w:id="131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31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318" w:author="sana" w:date="2024-05-10T11:26:00Z"/>
                <w:del w:id="131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32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321" w:author="sana" w:date="2024-05-10T11:26:00Z"/>
                <w:del w:id="132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32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24" w:author="sana" w:date="2024-05-10T11:26:00Z"/>
                <w:del w:id="1325" w:author="sana [2]" w:date="2024-05-11T15:48:12Z"/>
                <w:rFonts w:hint="eastAsia" w:ascii="宋体" w:hAnsi="宋体" w:eastAsia="宋体" w:cs="宋体"/>
                <w:i w:val="0"/>
                <w:iCs w:val="0"/>
                <w:color w:val="000000"/>
                <w:sz w:val="24"/>
                <w:szCs w:val="24"/>
                <w:u w:val="none"/>
              </w:rPr>
            </w:pPr>
            <w:ins w:id="1326" w:author="sana" w:date="2024-05-10T11:26:00Z">
              <w:del w:id="1327" w:author="sana [2]" w:date="2024-05-11T15:48:12Z">
                <w:r>
                  <w:rPr>
                    <w:rFonts w:hint="eastAsia" w:ascii="宋体" w:hAnsi="宋体" w:eastAsia="宋体" w:cs="宋体"/>
                    <w:i w:val="0"/>
                    <w:iCs w:val="0"/>
                    <w:color w:val="000000"/>
                    <w:kern w:val="0"/>
                    <w:sz w:val="24"/>
                    <w:szCs w:val="24"/>
                    <w:u w:val="none"/>
                    <w:lang w:val="en-US" w:eastAsia="zh-CN" w:bidi="ar"/>
                  </w:rPr>
                  <w:delText>4.2个人所得税纳税申报表填报说明与案例</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328" w:author="sana" w:date="2024-05-10T11:26:00Z"/>
          <w:del w:id="1329" w:author="sana [2]" w:date="2024-05-11T15:48:12Z"/>
          <w:trPrChange w:id="1330" w:author="sana [2]" w:date="2024-05-13T08:46:43Z">
            <w:trPr>
              <w:gridAfter w:val="3"/>
              <w:wAfter w:w="123" w:type="dxa"/>
              <w:trHeight w:val="23" w:hRule="atLeast"/>
              <w:jc w:val="center"/>
            </w:trPr>
          </w:trPrChange>
        </w:trPr>
        <w:tc>
          <w:tcPr>
            <w:tcW w:w="1298" w:type="dxa"/>
            <w:vMerge w:val="restart"/>
            <w:tcBorders>
              <w:top w:val="single" w:color="auto" w:sz="4" w:space="0"/>
              <w:left w:val="single" w:color="000000" w:sz="8" w:space="0"/>
              <w:bottom w:val="single" w:color="auto" w:sz="4" w:space="0"/>
              <w:right w:val="single" w:color="000000" w:sz="8" w:space="0"/>
            </w:tcBorders>
            <w:noWrap/>
            <w:vAlign w:val="center"/>
            <w:tcPrChange w:id="1331" w:author="sana [2]" w:date="2024-05-13T08:46:43Z">
              <w:tcPr>
                <w:tcW w:w="1434" w:type="dxa"/>
                <w:gridSpan w:val="4"/>
                <w:vMerge w:val="restart"/>
                <w:tcBorders>
                  <w:top w:val="nil"/>
                  <w:left w:val="single" w:color="000000" w:sz="8" w:space="0"/>
                  <w:bottom w:val="single" w:color="000000" w:sz="8" w:space="0"/>
                  <w:right w:val="single" w:color="000000" w:sz="8" w:space="0"/>
                </w:tcBorders>
                <w:noWrap/>
                <w:vAlign w:val="center"/>
              </w:tcPr>
            </w:tcPrChange>
          </w:tcPr>
          <w:p>
            <w:pPr>
              <w:keepNext w:val="0"/>
              <w:keepLines w:val="0"/>
              <w:widowControl/>
              <w:suppressLineNumbers w:val="0"/>
              <w:spacing w:line="360" w:lineRule="auto"/>
              <w:jc w:val="left"/>
              <w:textAlignment w:val="center"/>
              <w:rPr>
                <w:ins w:id="1332" w:author="sana" w:date="2024-05-10T11:26:00Z"/>
                <w:del w:id="1333" w:author="sana [2]" w:date="2024-05-11T15:48:12Z"/>
                <w:rFonts w:hint="eastAsia" w:ascii="宋体" w:hAnsi="宋体" w:eastAsia="宋体" w:cs="宋体"/>
                <w:i w:val="0"/>
                <w:iCs w:val="0"/>
                <w:color w:val="000000"/>
                <w:sz w:val="24"/>
                <w:szCs w:val="24"/>
                <w:u w:val="none"/>
              </w:rPr>
            </w:pPr>
            <w:ins w:id="1334" w:author="sana" w:date="2024-05-10T11:26:00Z">
              <w:del w:id="1335" w:author="sana [2]" w:date="2024-05-11T15:48:12Z">
                <w:r>
                  <w:rPr>
                    <w:rFonts w:hint="eastAsia" w:ascii="宋体" w:hAnsi="宋体" w:eastAsia="宋体" w:cs="宋体"/>
                    <w:i w:val="0"/>
                    <w:iCs w:val="0"/>
                    <w:color w:val="000000"/>
                    <w:kern w:val="0"/>
                    <w:sz w:val="24"/>
                    <w:szCs w:val="24"/>
                    <w:u w:val="none"/>
                    <w:lang w:val="en-US" w:eastAsia="zh-CN" w:bidi="ar"/>
                  </w:rPr>
                  <w:delText>项目七 其他税种纳税实务</w:delText>
                </w:r>
              </w:del>
            </w:ins>
          </w:p>
        </w:tc>
        <w:tc>
          <w:tcPr>
            <w:tcW w:w="2229" w:type="dxa"/>
            <w:gridSpan w:val="2"/>
            <w:vMerge w:val="restart"/>
            <w:tcBorders>
              <w:top w:val="nil"/>
              <w:left w:val="nil"/>
              <w:bottom w:val="single" w:color="000000" w:sz="8" w:space="0"/>
              <w:right w:val="single" w:color="000000" w:sz="8" w:space="0"/>
            </w:tcBorders>
            <w:noWrap w:val="0"/>
            <w:vAlign w:val="center"/>
            <w:tcPrChange w:id="1336"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37" w:author="sana" w:date="2024-05-10T11:26:00Z"/>
                <w:del w:id="1338" w:author="sana [2]" w:date="2024-05-11T15:48:12Z"/>
                <w:rFonts w:hint="eastAsia" w:ascii="宋体" w:hAnsi="宋体" w:eastAsia="宋体" w:cs="宋体"/>
                <w:i w:val="0"/>
                <w:iCs w:val="0"/>
                <w:color w:val="000000"/>
                <w:sz w:val="24"/>
                <w:szCs w:val="24"/>
                <w:u w:val="none"/>
              </w:rPr>
            </w:pPr>
            <w:ins w:id="1339" w:author="sana" w:date="2024-05-10T11:26:00Z">
              <w:del w:id="1340" w:author="sana [2]" w:date="2024-05-11T15:48:12Z">
                <w:r>
                  <w:rPr>
                    <w:rFonts w:hint="eastAsia" w:ascii="宋体" w:hAnsi="宋体" w:eastAsia="宋体" w:cs="宋体"/>
                    <w:i w:val="0"/>
                    <w:iCs w:val="0"/>
                    <w:color w:val="000000"/>
                    <w:kern w:val="0"/>
                    <w:sz w:val="24"/>
                    <w:szCs w:val="24"/>
                    <w:u w:val="none"/>
                    <w:lang w:val="en-US" w:eastAsia="zh-CN" w:bidi="ar"/>
                  </w:rPr>
                  <w:delText>任务一 资源税纳税实务</w:delText>
                </w:r>
              </w:del>
            </w:ins>
          </w:p>
        </w:tc>
        <w:tc>
          <w:tcPr>
            <w:tcW w:w="5148" w:type="dxa"/>
            <w:gridSpan w:val="3"/>
            <w:tcBorders>
              <w:top w:val="nil"/>
              <w:left w:val="nil"/>
              <w:bottom w:val="single" w:color="000000" w:sz="8" w:space="0"/>
              <w:right w:val="single" w:color="000000" w:sz="8" w:space="0"/>
            </w:tcBorders>
            <w:noWrap w:val="0"/>
            <w:vAlign w:val="center"/>
            <w:tcPrChange w:id="134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42" w:author="sana" w:date="2024-05-10T11:26:00Z"/>
                <w:del w:id="1343" w:author="sana [2]" w:date="2024-05-11T15:48:12Z"/>
                <w:rFonts w:hint="eastAsia" w:ascii="宋体" w:hAnsi="宋体" w:eastAsia="宋体" w:cs="宋体"/>
                <w:i w:val="0"/>
                <w:iCs w:val="0"/>
                <w:color w:val="000000"/>
                <w:sz w:val="24"/>
                <w:szCs w:val="24"/>
                <w:u w:val="none"/>
              </w:rPr>
            </w:pPr>
            <w:ins w:id="1344" w:author="sana" w:date="2024-05-10T11:26:00Z">
              <w:del w:id="1345" w:author="sana [2]" w:date="2024-05-11T15:48:12Z">
                <w:r>
                  <w:rPr>
                    <w:rFonts w:hint="eastAsia" w:ascii="宋体" w:hAnsi="宋体" w:eastAsia="宋体" w:cs="宋体"/>
                    <w:i w:val="0"/>
                    <w:iCs w:val="0"/>
                    <w:color w:val="000000"/>
                    <w:kern w:val="0"/>
                    <w:sz w:val="24"/>
                    <w:szCs w:val="24"/>
                    <w:u w:val="none"/>
                    <w:lang w:val="en-US" w:eastAsia="zh-CN" w:bidi="ar"/>
                  </w:rPr>
                  <w:delText>1.1资源税的纳税义务人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346" w:author="sana" w:date="2024-05-10T11:26:00Z"/>
          <w:del w:id="1347" w:author="sana [2]" w:date="2024-05-11T15:48:12Z"/>
          <w:trPrChange w:id="134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34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350" w:author="sana" w:date="2024-05-10T11:26:00Z"/>
                <w:del w:id="135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35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353" w:author="sana" w:date="2024-05-10T11:26:00Z"/>
                <w:del w:id="135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35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56" w:author="sana" w:date="2024-05-10T11:26:00Z"/>
                <w:del w:id="1357" w:author="sana [2]" w:date="2024-05-11T15:48:12Z"/>
                <w:rFonts w:hint="eastAsia" w:ascii="宋体" w:hAnsi="宋体" w:eastAsia="宋体" w:cs="宋体"/>
                <w:i w:val="0"/>
                <w:iCs w:val="0"/>
                <w:color w:val="000000"/>
                <w:sz w:val="24"/>
                <w:szCs w:val="24"/>
                <w:u w:val="none"/>
              </w:rPr>
            </w:pPr>
            <w:ins w:id="1358" w:author="sana" w:date="2024-05-10T11:26:00Z">
              <w:del w:id="1359" w:author="sana [2]" w:date="2024-05-11T15:48:12Z">
                <w:r>
                  <w:rPr>
                    <w:rFonts w:hint="eastAsia" w:ascii="宋体" w:hAnsi="宋体" w:eastAsia="宋体" w:cs="宋体"/>
                    <w:i w:val="0"/>
                    <w:iCs w:val="0"/>
                    <w:color w:val="000000"/>
                    <w:kern w:val="0"/>
                    <w:sz w:val="24"/>
                    <w:szCs w:val="24"/>
                    <w:u w:val="none"/>
                    <w:lang w:val="en-US" w:eastAsia="zh-CN" w:bidi="ar"/>
                  </w:rPr>
                  <w:delText>1.2资源税的税目与税率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360" w:author="sana" w:date="2024-05-10T11:26:00Z"/>
          <w:del w:id="1361" w:author="sana [2]" w:date="2024-05-11T15:48:12Z"/>
          <w:trPrChange w:id="136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36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364" w:author="sana" w:date="2024-05-10T11:26:00Z"/>
                <w:del w:id="136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36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367" w:author="sana" w:date="2024-05-10T11:26:00Z"/>
                <w:del w:id="136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36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70" w:author="sana" w:date="2024-05-10T11:26:00Z"/>
                <w:del w:id="1371" w:author="sana [2]" w:date="2024-05-11T15:48:12Z"/>
                <w:rFonts w:hint="eastAsia" w:ascii="宋体" w:hAnsi="宋体" w:eastAsia="宋体" w:cs="宋体"/>
                <w:i w:val="0"/>
                <w:iCs w:val="0"/>
                <w:color w:val="000000"/>
                <w:sz w:val="24"/>
                <w:szCs w:val="24"/>
                <w:u w:val="none"/>
              </w:rPr>
            </w:pPr>
            <w:ins w:id="1372" w:author="sana" w:date="2024-05-10T11:26:00Z">
              <w:del w:id="1373" w:author="sana [2]" w:date="2024-05-11T15:48:12Z">
                <w:r>
                  <w:rPr>
                    <w:rFonts w:hint="eastAsia" w:ascii="宋体" w:hAnsi="宋体" w:eastAsia="宋体" w:cs="宋体"/>
                    <w:i w:val="0"/>
                    <w:iCs w:val="0"/>
                    <w:color w:val="000000"/>
                    <w:kern w:val="0"/>
                    <w:sz w:val="24"/>
                    <w:szCs w:val="24"/>
                    <w:u w:val="none"/>
                    <w:lang w:val="en-US" w:eastAsia="zh-CN" w:bidi="ar"/>
                  </w:rPr>
                  <w:delText>1.3资源的计税依据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374" w:author="sana" w:date="2024-05-10T11:26:00Z"/>
          <w:del w:id="1375" w:author="sana [2]" w:date="2024-05-11T15:48:12Z"/>
          <w:trPrChange w:id="137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37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378" w:author="sana" w:date="2024-05-10T11:26:00Z"/>
                <w:del w:id="137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38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381" w:author="sana" w:date="2024-05-10T11:26:00Z"/>
                <w:del w:id="138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38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84" w:author="sana" w:date="2024-05-10T11:26:00Z"/>
                <w:del w:id="1385" w:author="sana [2]" w:date="2024-05-11T15:48:12Z"/>
                <w:rFonts w:hint="eastAsia" w:ascii="宋体" w:hAnsi="宋体" w:eastAsia="宋体" w:cs="宋体"/>
                <w:i w:val="0"/>
                <w:iCs w:val="0"/>
                <w:color w:val="000000"/>
                <w:sz w:val="24"/>
                <w:szCs w:val="24"/>
                <w:u w:val="none"/>
              </w:rPr>
            </w:pPr>
            <w:ins w:id="1386" w:author="sana" w:date="2024-05-10T11:26:00Z">
              <w:del w:id="1387" w:author="sana [2]" w:date="2024-05-11T15:48:12Z">
                <w:r>
                  <w:rPr>
                    <w:rFonts w:hint="eastAsia" w:ascii="宋体" w:hAnsi="宋体" w:eastAsia="宋体" w:cs="宋体"/>
                    <w:i w:val="0"/>
                    <w:iCs w:val="0"/>
                    <w:color w:val="000000"/>
                    <w:kern w:val="0"/>
                    <w:sz w:val="24"/>
                    <w:szCs w:val="24"/>
                    <w:u w:val="none"/>
                    <w:lang w:val="en-US" w:eastAsia="zh-CN" w:bidi="ar"/>
                  </w:rPr>
                  <w:delText>1.4资源税应纳税额的计算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388" w:author="sana" w:date="2024-05-10T11:26:00Z"/>
          <w:del w:id="1389" w:author="sana [2]" w:date="2024-05-11T15:48:12Z"/>
          <w:trPrChange w:id="139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39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392" w:author="sana" w:date="2024-05-10T11:26:00Z"/>
                <w:del w:id="139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39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395" w:author="sana" w:date="2024-05-10T11:26:00Z"/>
                <w:del w:id="139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39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398" w:author="sana" w:date="2024-05-10T11:26:00Z"/>
                <w:del w:id="1399" w:author="sana [2]" w:date="2024-05-11T15:48:12Z"/>
                <w:rFonts w:hint="eastAsia" w:ascii="宋体" w:hAnsi="宋体" w:eastAsia="宋体" w:cs="宋体"/>
                <w:i w:val="0"/>
                <w:iCs w:val="0"/>
                <w:color w:val="000000"/>
                <w:sz w:val="24"/>
                <w:szCs w:val="24"/>
                <w:u w:val="none"/>
              </w:rPr>
            </w:pPr>
            <w:ins w:id="1400" w:author="sana" w:date="2024-05-10T11:26:00Z">
              <w:del w:id="1401" w:author="sana [2]" w:date="2024-05-11T15:48:12Z">
                <w:r>
                  <w:rPr>
                    <w:rFonts w:hint="eastAsia" w:ascii="宋体" w:hAnsi="宋体" w:eastAsia="宋体" w:cs="宋体"/>
                    <w:i w:val="0"/>
                    <w:iCs w:val="0"/>
                    <w:color w:val="000000"/>
                    <w:kern w:val="0"/>
                    <w:sz w:val="24"/>
                    <w:szCs w:val="24"/>
                    <w:u w:val="none"/>
                    <w:lang w:val="en-US" w:eastAsia="zh-CN" w:bidi="ar"/>
                  </w:rPr>
                  <w:delText>1.5资源税的纳税申报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02" w:author="sana" w:date="2024-05-10T11:26:00Z"/>
          <w:del w:id="1403" w:author="sana [2]" w:date="2024-05-11T15:48:12Z"/>
          <w:trPrChange w:id="140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40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406" w:author="sana" w:date="2024-05-10T11:26:00Z"/>
                <w:del w:id="1407"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408"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09" w:author="sana" w:date="2024-05-10T11:26:00Z"/>
                <w:del w:id="1410" w:author="sana [2]" w:date="2024-05-11T15:48:12Z"/>
                <w:rFonts w:hint="eastAsia" w:ascii="宋体" w:hAnsi="宋体" w:eastAsia="宋体" w:cs="宋体"/>
                <w:i w:val="0"/>
                <w:iCs w:val="0"/>
                <w:color w:val="000000"/>
                <w:sz w:val="24"/>
                <w:szCs w:val="24"/>
                <w:u w:val="none"/>
              </w:rPr>
            </w:pPr>
            <w:ins w:id="1411" w:author="sana" w:date="2024-05-10T11:26:00Z">
              <w:del w:id="1412" w:author="sana [2]" w:date="2024-05-11T15:48:12Z">
                <w:r>
                  <w:rPr>
                    <w:rFonts w:hint="eastAsia" w:ascii="宋体" w:hAnsi="宋体" w:eastAsia="宋体" w:cs="宋体"/>
                    <w:i w:val="0"/>
                    <w:iCs w:val="0"/>
                    <w:color w:val="000000"/>
                    <w:kern w:val="0"/>
                    <w:sz w:val="24"/>
                    <w:szCs w:val="24"/>
                    <w:u w:val="none"/>
                    <w:lang w:val="en-US" w:eastAsia="zh-CN" w:bidi="ar"/>
                  </w:rPr>
                  <w:delText>任务二 房产税纳税实务</w:delText>
                </w:r>
              </w:del>
            </w:ins>
          </w:p>
        </w:tc>
        <w:tc>
          <w:tcPr>
            <w:tcW w:w="5148" w:type="dxa"/>
            <w:gridSpan w:val="3"/>
            <w:tcBorders>
              <w:top w:val="nil"/>
              <w:left w:val="nil"/>
              <w:bottom w:val="single" w:color="000000" w:sz="8" w:space="0"/>
              <w:right w:val="single" w:color="000000" w:sz="8" w:space="0"/>
            </w:tcBorders>
            <w:noWrap w:val="0"/>
            <w:vAlign w:val="center"/>
            <w:tcPrChange w:id="141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14" w:author="sana" w:date="2024-05-10T11:26:00Z"/>
                <w:del w:id="1415" w:author="sana [2]" w:date="2024-05-11T15:48:12Z"/>
                <w:rFonts w:hint="eastAsia" w:ascii="宋体" w:hAnsi="宋体" w:eastAsia="宋体" w:cs="宋体"/>
                <w:i w:val="0"/>
                <w:iCs w:val="0"/>
                <w:color w:val="000000"/>
                <w:sz w:val="24"/>
                <w:szCs w:val="24"/>
                <w:u w:val="none"/>
              </w:rPr>
            </w:pPr>
            <w:ins w:id="1416" w:author="sana" w:date="2024-05-10T11:26:00Z">
              <w:del w:id="1417" w:author="sana [2]" w:date="2024-05-11T15:48:12Z">
                <w:r>
                  <w:rPr>
                    <w:rFonts w:hint="eastAsia" w:ascii="宋体" w:hAnsi="宋体" w:eastAsia="宋体" w:cs="宋体"/>
                    <w:i w:val="0"/>
                    <w:iCs w:val="0"/>
                    <w:color w:val="000000"/>
                    <w:kern w:val="0"/>
                    <w:sz w:val="24"/>
                    <w:szCs w:val="24"/>
                    <w:u w:val="none"/>
                    <w:lang w:val="en-US" w:eastAsia="zh-CN" w:bidi="ar"/>
                  </w:rPr>
                  <w:delText>2.1房产税纳税义务人与征税范围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18" w:author="sana" w:date="2024-05-10T11:26:00Z"/>
          <w:del w:id="1419" w:author="sana [2]" w:date="2024-05-11T15:48:12Z"/>
          <w:trPrChange w:id="142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42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422" w:author="sana" w:date="2024-05-10T11:26:00Z"/>
                <w:del w:id="142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42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425" w:author="sana" w:date="2024-05-10T11:26:00Z"/>
                <w:del w:id="142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42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28" w:author="sana" w:date="2024-05-10T11:26:00Z"/>
                <w:del w:id="1429" w:author="sana [2]" w:date="2024-05-11T15:48:12Z"/>
                <w:rFonts w:hint="eastAsia" w:ascii="宋体" w:hAnsi="宋体" w:eastAsia="宋体" w:cs="宋体"/>
                <w:i w:val="0"/>
                <w:iCs w:val="0"/>
                <w:color w:val="000000"/>
                <w:sz w:val="24"/>
                <w:szCs w:val="24"/>
                <w:u w:val="none"/>
              </w:rPr>
            </w:pPr>
            <w:ins w:id="1430" w:author="sana" w:date="2024-05-10T11:26:00Z">
              <w:del w:id="1431" w:author="sana [2]" w:date="2024-05-11T15:48:12Z">
                <w:r>
                  <w:rPr>
                    <w:rFonts w:hint="eastAsia" w:ascii="宋体" w:hAnsi="宋体" w:eastAsia="宋体" w:cs="宋体"/>
                    <w:i w:val="0"/>
                    <w:iCs w:val="0"/>
                    <w:color w:val="000000"/>
                    <w:kern w:val="0"/>
                    <w:sz w:val="24"/>
                    <w:szCs w:val="24"/>
                    <w:u w:val="none"/>
                    <w:lang w:val="en-US" w:eastAsia="zh-CN" w:bidi="ar"/>
                  </w:rPr>
                  <w:delText>2.2房产税的税率与计税依据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32" w:author="sana" w:date="2024-05-10T11:26:00Z"/>
          <w:del w:id="1433" w:author="sana [2]" w:date="2024-05-11T15:48:12Z"/>
          <w:trPrChange w:id="143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43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436" w:author="sana" w:date="2024-05-10T11:26:00Z"/>
                <w:del w:id="143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43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439" w:author="sana" w:date="2024-05-10T11:26:00Z"/>
                <w:del w:id="144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44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42" w:author="sana" w:date="2024-05-10T11:26:00Z"/>
                <w:del w:id="1443" w:author="sana [2]" w:date="2024-05-11T15:48:12Z"/>
                <w:rFonts w:hint="eastAsia" w:ascii="宋体" w:hAnsi="宋体" w:eastAsia="宋体" w:cs="宋体"/>
                <w:i w:val="0"/>
                <w:iCs w:val="0"/>
                <w:color w:val="000000"/>
                <w:sz w:val="24"/>
                <w:szCs w:val="24"/>
                <w:u w:val="none"/>
              </w:rPr>
            </w:pPr>
            <w:ins w:id="1444" w:author="sana" w:date="2024-05-10T11:26:00Z">
              <w:del w:id="1445" w:author="sana [2]" w:date="2024-05-11T15:48:12Z">
                <w:r>
                  <w:rPr>
                    <w:rFonts w:hint="eastAsia" w:ascii="宋体" w:hAnsi="宋体" w:eastAsia="宋体" w:cs="宋体"/>
                    <w:i w:val="0"/>
                    <w:iCs w:val="0"/>
                    <w:color w:val="000000"/>
                    <w:kern w:val="0"/>
                    <w:sz w:val="24"/>
                    <w:szCs w:val="24"/>
                    <w:u w:val="none"/>
                    <w:lang w:val="en-US" w:eastAsia="zh-CN" w:bidi="ar"/>
                  </w:rPr>
                  <w:delText>2.3房产税应纳税额的计算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46" w:author="sana" w:date="2024-05-10T11:26:00Z"/>
          <w:del w:id="1447" w:author="sana [2]" w:date="2024-05-11T15:48:12Z"/>
          <w:trPrChange w:id="144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44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450" w:author="sana" w:date="2024-05-10T11:26:00Z"/>
                <w:del w:id="145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45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453" w:author="sana" w:date="2024-05-10T11:26:00Z"/>
                <w:del w:id="145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45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56" w:author="sana" w:date="2024-05-10T11:26:00Z"/>
                <w:del w:id="1457" w:author="sana [2]" w:date="2024-05-11T15:48:12Z"/>
                <w:rFonts w:hint="eastAsia" w:ascii="宋体" w:hAnsi="宋体" w:eastAsia="宋体" w:cs="宋体"/>
                <w:i w:val="0"/>
                <w:iCs w:val="0"/>
                <w:color w:val="000000"/>
                <w:sz w:val="24"/>
                <w:szCs w:val="24"/>
                <w:u w:val="none"/>
              </w:rPr>
            </w:pPr>
            <w:ins w:id="1458" w:author="sana" w:date="2024-05-10T11:26:00Z">
              <w:del w:id="1459" w:author="sana [2]" w:date="2024-05-11T15:48:12Z">
                <w:r>
                  <w:rPr>
                    <w:rFonts w:hint="eastAsia" w:ascii="宋体" w:hAnsi="宋体" w:eastAsia="宋体" w:cs="宋体"/>
                    <w:i w:val="0"/>
                    <w:iCs w:val="0"/>
                    <w:color w:val="000000"/>
                    <w:kern w:val="0"/>
                    <w:sz w:val="24"/>
                    <w:szCs w:val="24"/>
                    <w:u w:val="none"/>
                    <w:lang w:val="en-US" w:eastAsia="zh-CN" w:bidi="ar"/>
                  </w:rPr>
                  <w:delText>2.4房产税的纳税申报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60" w:author="sana" w:date="2024-05-10T11:26:00Z"/>
          <w:del w:id="1461" w:author="sana [2]" w:date="2024-05-11T15:48:12Z"/>
          <w:trPrChange w:id="146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46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464" w:author="sana" w:date="2024-05-10T11:26:00Z"/>
                <w:del w:id="1465"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466"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67" w:author="sana" w:date="2024-05-10T11:26:00Z"/>
                <w:del w:id="1468" w:author="sana [2]" w:date="2024-05-11T15:48:12Z"/>
                <w:rFonts w:hint="eastAsia" w:ascii="宋体" w:hAnsi="宋体" w:eastAsia="宋体" w:cs="宋体"/>
                <w:i w:val="0"/>
                <w:iCs w:val="0"/>
                <w:color w:val="000000"/>
                <w:sz w:val="24"/>
                <w:szCs w:val="24"/>
                <w:u w:val="none"/>
              </w:rPr>
            </w:pPr>
            <w:ins w:id="1469" w:author="sana" w:date="2024-05-10T11:26:00Z">
              <w:del w:id="1470" w:author="sana [2]" w:date="2024-05-11T15:48:12Z">
                <w:r>
                  <w:rPr>
                    <w:rFonts w:hint="eastAsia" w:ascii="宋体" w:hAnsi="宋体" w:eastAsia="宋体" w:cs="宋体"/>
                    <w:i w:val="0"/>
                    <w:iCs w:val="0"/>
                    <w:color w:val="000000"/>
                    <w:kern w:val="0"/>
                    <w:sz w:val="24"/>
                    <w:szCs w:val="24"/>
                    <w:u w:val="none"/>
                    <w:lang w:val="en-US" w:eastAsia="zh-CN" w:bidi="ar"/>
                  </w:rPr>
                  <w:delText>任务三 车船税纳税实务</w:delText>
                </w:r>
              </w:del>
            </w:ins>
          </w:p>
        </w:tc>
        <w:tc>
          <w:tcPr>
            <w:tcW w:w="5148" w:type="dxa"/>
            <w:gridSpan w:val="3"/>
            <w:tcBorders>
              <w:top w:val="nil"/>
              <w:left w:val="nil"/>
              <w:bottom w:val="single" w:color="000000" w:sz="8" w:space="0"/>
              <w:right w:val="single" w:color="000000" w:sz="8" w:space="0"/>
            </w:tcBorders>
            <w:noWrap w:val="0"/>
            <w:vAlign w:val="center"/>
            <w:tcPrChange w:id="147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72" w:author="sana" w:date="2024-05-10T11:26:00Z"/>
                <w:del w:id="1473" w:author="sana [2]" w:date="2024-05-11T15:48:12Z"/>
                <w:rFonts w:hint="eastAsia" w:ascii="宋体" w:hAnsi="宋体" w:eastAsia="宋体" w:cs="宋体"/>
                <w:i w:val="0"/>
                <w:iCs w:val="0"/>
                <w:color w:val="000000"/>
                <w:sz w:val="24"/>
                <w:szCs w:val="24"/>
                <w:u w:val="none"/>
              </w:rPr>
            </w:pPr>
            <w:ins w:id="1474" w:author="sana" w:date="2024-05-10T11:26:00Z">
              <w:del w:id="1475" w:author="sana [2]" w:date="2024-05-11T15:48:12Z">
                <w:r>
                  <w:rPr>
                    <w:rFonts w:hint="eastAsia" w:ascii="宋体" w:hAnsi="宋体" w:eastAsia="宋体" w:cs="宋体"/>
                    <w:i w:val="0"/>
                    <w:iCs w:val="0"/>
                    <w:color w:val="000000"/>
                    <w:kern w:val="0"/>
                    <w:sz w:val="24"/>
                    <w:szCs w:val="24"/>
                    <w:u w:val="none"/>
                    <w:lang w:val="en-US" w:eastAsia="zh-CN" w:bidi="ar"/>
                  </w:rPr>
                  <w:delText>3.1车船税纳税义务人与征税范围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76" w:author="sana" w:date="2024-05-10T11:26:00Z"/>
          <w:del w:id="1477" w:author="sana [2]" w:date="2024-05-11T15:48:12Z"/>
          <w:trPrChange w:id="147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47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480" w:author="sana" w:date="2024-05-10T11:26:00Z"/>
                <w:del w:id="148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48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483" w:author="sana" w:date="2024-05-10T11:26:00Z"/>
                <w:del w:id="148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48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486" w:author="sana" w:date="2024-05-10T11:26:00Z"/>
                <w:del w:id="1487" w:author="sana [2]" w:date="2024-05-11T15:48:12Z"/>
                <w:rFonts w:hint="eastAsia" w:ascii="宋体" w:hAnsi="宋体" w:eastAsia="宋体" w:cs="宋体"/>
                <w:i w:val="0"/>
                <w:iCs w:val="0"/>
                <w:color w:val="000000"/>
                <w:sz w:val="24"/>
                <w:szCs w:val="24"/>
                <w:u w:val="none"/>
              </w:rPr>
            </w:pPr>
            <w:ins w:id="1488" w:author="sana" w:date="2024-05-10T11:26:00Z">
              <w:del w:id="1489" w:author="sana [2]" w:date="2024-05-11T15:48:12Z">
                <w:r>
                  <w:rPr>
                    <w:rFonts w:hint="eastAsia" w:ascii="宋体" w:hAnsi="宋体" w:eastAsia="宋体" w:cs="宋体"/>
                    <w:i w:val="0"/>
                    <w:iCs w:val="0"/>
                    <w:color w:val="000000"/>
                    <w:kern w:val="0"/>
                    <w:sz w:val="24"/>
                    <w:szCs w:val="24"/>
                    <w:u w:val="none"/>
                    <w:lang w:val="en-US" w:eastAsia="zh-CN" w:bidi="ar"/>
                  </w:rPr>
                  <w:delText>3.2车船税的税目与税率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490" w:author="sana" w:date="2024-05-10T11:26:00Z"/>
          <w:del w:id="1491" w:author="sana [2]" w:date="2024-05-11T15:48:12Z"/>
          <w:trPrChange w:id="149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49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494" w:author="sana" w:date="2024-05-10T11:26:00Z"/>
                <w:del w:id="149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49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497" w:author="sana" w:date="2024-05-10T11:26:00Z"/>
                <w:del w:id="149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49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00" w:author="sana" w:date="2024-05-10T11:26:00Z"/>
                <w:del w:id="1501" w:author="sana [2]" w:date="2024-05-11T15:48:12Z"/>
                <w:rFonts w:hint="eastAsia" w:ascii="宋体" w:hAnsi="宋体" w:eastAsia="宋体" w:cs="宋体"/>
                <w:i w:val="0"/>
                <w:iCs w:val="0"/>
                <w:color w:val="000000"/>
                <w:sz w:val="24"/>
                <w:szCs w:val="24"/>
                <w:u w:val="none"/>
              </w:rPr>
            </w:pPr>
            <w:ins w:id="1502" w:author="sana" w:date="2024-05-10T11:26:00Z">
              <w:del w:id="1503" w:author="sana [2]" w:date="2024-05-11T15:48:12Z">
                <w:r>
                  <w:rPr>
                    <w:rFonts w:hint="eastAsia" w:ascii="宋体" w:hAnsi="宋体" w:eastAsia="宋体" w:cs="宋体"/>
                    <w:i w:val="0"/>
                    <w:iCs w:val="0"/>
                    <w:color w:val="000000"/>
                    <w:kern w:val="0"/>
                    <w:sz w:val="24"/>
                    <w:szCs w:val="24"/>
                    <w:u w:val="none"/>
                    <w:lang w:val="en-US" w:eastAsia="zh-CN" w:bidi="ar"/>
                  </w:rPr>
                  <w:delText>3.3车船税应纳税额的计算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04" w:author="sana" w:date="2024-05-10T11:26:00Z"/>
          <w:del w:id="1505" w:author="sana [2]" w:date="2024-05-11T15:48:12Z"/>
          <w:trPrChange w:id="150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50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508" w:author="sana" w:date="2024-05-10T11:26:00Z"/>
                <w:del w:id="150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51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511" w:author="sana" w:date="2024-05-10T11:26:00Z"/>
                <w:del w:id="151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51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14" w:author="sana" w:date="2024-05-10T11:26:00Z"/>
                <w:del w:id="1515" w:author="sana [2]" w:date="2024-05-11T15:48:12Z"/>
                <w:rFonts w:hint="eastAsia" w:ascii="宋体" w:hAnsi="宋体" w:eastAsia="宋体" w:cs="宋体"/>
                <w:i w:val="0"/>
                <w:iCs w:val="0"/>
                <w:color w:val="000000"/>
                <w:sz w:val="24"/>
                <w:szCs w:val="24"/>
                <w:u w:val="none"/>
              </w:rPr>
            </w:pPr>
            <w:ins w:id="1516" w:author="sana" w:date="2024-05-10T11:26:00Z">
              <w:del w:id="1517" w:author="sana [2]" w:date="2024-05-11T15:48:12Z">
                <w:r>
                  <w:rPr>
                    <w:rFonts w:hint="eastAsia" w:ascii="宋体" w:hAnsi="宋体" w:eastAsia="宋体" w:cs="宋体"/>
                    <w:i w:val="0"/>
                    <w:iCs w:val="0"/>
                    <w:color w:val="000000"/>
                    <w:kern w:val="0"/>
                    <w:sz w:val="24"/>
                    <w:szCs w:val="24"/>
                    <w:u w:val="none"/>
                    <w:lang w:val="en-US" w:eastAsia="zh-CN" w:bidi="ar"/>
                  </w:rPr>
                  <w:delText>3.4车船税的征收管理</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18" w:author="sana" w:date="2024-05-10T11:26:00Z"/>
          <w:del w:id="1519" w:author="sana [2]" w:date="2024-05-11T15:48:12Z"/>
          <w:trPrChange w:id="152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52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522" w:author="sana" w:date="2024-05-10T11:26:00Z"/>
                <w:del w:id="1523"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524"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25" w:author="sana" w:date="2024-05-10T11:26:00Z"/>
                <w:del w:id="1526" w:author="sana [2]" w:date="2024-05-11T15:48:12Z"/>
                <w:rFonts w:hint="eastAsia" w:ascii="宋体" w:hAnsi="宋体" w:eastAsia="宋体" w:cs="宋体"/>
                <w:i w:val="0"/>
                <w:iCs w:val="0"/>
                <w:color w:val="000000"/>
                <w:sz w:val="24"/>
                <w:szCs w:val="24"/>
                <w:u w:val="none"/>
              </w:rPr>
            </w:pPr>
            <w:ins w:id="1527" w:author="sana" w:date="2024-05-10T11:26:00Z">
              <w:del w:id="1528" w:author="sana [2]" w:date="2024-05-11T15:48:12Z">
                <w:r>
                  <w:rPr>
                    <w:rFonts w:hint="eastAsia" w:ascii="宋体" w:hAnsi="宋体" w:eastAsia="宋体" w:cs="宋体"/>
                    <w:i w:val="0"/>
                    <w:iCs w:val="0"/>
                    <w:color w:val="000000"/>
                    <w:kern w:val="0"/>
                    <w:sz w:val="24"/>
                    <w:szCs w:val="24"/>
                    <w:u w:val="none"/>
                    <w:lang w:val="en-US" w:eastAsia="zh-CN" w:bidi="ar"/>
                  </w:rPr>
                  <w:delText>任务四 印花税纳税实务</w:delText>
                </w:r>
              </w:del>
            </w:ins>
          </w:p>
        </w:tc>
        <w:tc>
          <w:tcPr>
            <w:tcW w:w="5148" w:type="dxa"/>
            <w:gridSpan w:val="3"/>
            <w:tcBorders>
              <w:top w:val="nil"/>
              <w:left w:val="nil"/>
              <w:bottom w:val="single" w:color="000000" w:sz="8" w:space="0"/>
              <w:right w:val="single" w:color="000000" w:sz="8" w:space="0"/>
            </w:tcBorders>
            <w:noWrap w:val="0"/>
            <w:vAlign w:val="center"/>
            <w:tcPrChange w:id="152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30" w:author="sana" w:date="2024-05-10T11:26:00Z"/>
                <w:del w:id="1531" w:author="sana [2]" w:date="2024-05-11T15:48:12Z"/>
                <w:rFonts w:hint="eastAsia" w:ascii="宋体" w:hAnsi="宋体" w:eastAsia="宋体" w:cs="宋体"/>
                <w:i w:val="0"/>
                <w:iCs w:val="0"/>
                <w:color w:val="000000"/>
                <w:sz w:val="24"/>
                <w:szCs w:val="24"/>
                <w:u w:val="none"/>
              </w:rPr>
            </w:pPr>
            <w:ins w:id="1532" w:author="sana" w:date="2024-05-10T11:26:00Z">
              <w:del w:id="1533" w:author="sana [2]" w:date="2024-05-11T15:48:12Z">
                <w:r>
                  <w:rPr>
                    <w:rFonts w:hint="eastAsia" w:ascii="宋体" w:hAnsi="宋体" w:eastAsia="宋体" w:cs="宋体"/>
                    <w:i w:val="0"/>
                    <w:iCs w:val="0"/>
                    <w:color w:val="000000"/>
                    <w:kern w:val="0"/>
                    <w:sz w:val="24"/>
                    <w:szCs w:val="24"/>
                    <w:u w:val="none"/>
                    <w:lang w:val="en-US" w:eastAsia="zh-CN" w:bidi="ar"/>
                  </w:rPr>
                  <w:delText>4.1印花税的纳税义务人</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34" w:author="sana" w:date="2024-05-10T11:26:00Z"/>
          <w:del w:id="1535" w:author="sana [2]" w:date="2024-05-11T15:48:12Z"/>
          <w:trPrChange w:id="153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53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538" w:author="sana" w:date="2024-05-10T11:26:00Z"/>
                <w:del w:id="153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54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541" w:author="sana" w:date="2024-05-10T11:26:00Z"/>
                <w:del w:id="154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54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44" w:author="sana" w:date="2024-05-10T11:26:00Z"/>
                <w:del w:id="1545" w:author="sana [2]" w:date="2024-05-11T15:48:12Z"/>
                <w:rFonts w:hint="eastAsia" w:ascii="宋体" w:hAnsi="宋体" w:eastAsia="宋体" w:cs="宋体"/>
                <w:i w:val="0"/>
                <w:iCs w:val="0"/>
                <w:color w:val="000000"/>
                <w:sz w:val="24"/>
                <w:szCs w:val="24"/>
                <w:u w:val="none"/>
              </w:rPr>
            </w:pPr>
            <w:ins w:id="1546" w:author="sana" w:date="2024-05-10T11:26:00Z">
              <w:del w:id="1547" w:author="sana [2]" w:date="2024-05-11T15:48:12Z">
                <w:r>
                  <w:rPr>
                    <w:rFonts w:hint="eastAsia" w:ascii="宋体" w:hAnsi="宋体" w:eastAsia="宋体" w:cs="宋体"/>
                    <w:i w:val="0"/>
                    <w:iCs w:val="0"/>
                    <w:color w:val="000000"/>
                    <w:kern w:val="0"/>
                    <w:sz w:val="24"/>
                    <w:szCs w:val="24"/>
                    <w:u w:val="none"/>
                    <w:lang w:val="en-US" w:eastAsia="zh-CN" w:bidi="ar"/>
                  </w:rPr>
                  <w:delText>4.2印花税的税目与税率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48" w:author="sana" w:date="2024-05-10T11:26:00Z"/>
          <w:del w:id="1549" w:author="sana [2]" w:date="2024-05-11T15:48:12Z"/>
          <w:trPrChange w:id="155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55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552" w:author="sana" w:date="2024-05-10T11:26:00Z"/>
                <w:del w:id="155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55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555" w:author="sana" w:date="2024-05-10T11:26:00Z"/>
                <w:del w:id="155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55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58" w:author="sana" w:date="2024-05-10T11:26:00Z"/>
                <w:del w:id="1559" w:author="sana [2]" w:date="2024-05-11T15:48:12Z"/>
                <w:rFonts w:hint="eastAsia" w:ascii="宋体" w:hAnsi="宋体" w:eastAsia="宋体" w:cs="宋体"/>
                <w:i w:val="0"/>
                <w:iCs w:val="0"/>
                <w:color w:val="000000"/>
                <w:sz w:val="24"/>
                <w:szCs w:val="24"/>
                <w:u w:val="none"/>
              </w:rPr>
            </w:pPr>
            <w:ins w:id="1560" w:author="sana" w:date="2024-05-10T11:26:00Z">
              <w:del w:id="1561" w:author="sana [2]" w:date="2024-05-11T15:48:12Z">
                <w:r>
                  <w:rPr>
                    <w:rFonts w:hint="eastAsia" w:ascii="宋体" w:hAnsi="宋体" w:eastAsia="宋体" w:cs="宋体"/>
                    <w:i w:val="0"/>
                    <w:iCs w:val="0"/>
                    <w:color w:val="000000"/>
                    <w:kern w:val="0"/>
                    <w:sz w:val="24"/>
                    <w:szCs w:val="24"/>
                    <w:u w:val="none"/>
                    <w:lang w:val="en-US" w:eastAsia="zh-CN" w:bidi="ar"/>
                  </w:rPr>
                  <w:delText>4.3印花税应纳税额的计算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62" w:author="sana" w:date="2024-05-10T11:26:00Z"/>
          <w:del w:id="1563" w:author="sana [2]" w:date="2024-05-11T15:48:12Z"/>
          <w:trPrChange w:id="156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56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566" w:author="sana" w:date="2024-05-10T11:26:00Z"/>
                <w:del w:id="156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56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569" w:author="sana" w:date="2024-05-10T11:26:00Z"/>
                <w:del w:id="157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57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72" w:author="sana" w:date="2024-05-10T11:26:00Z"/>
                <w:del w:id="1573" w:author="sana [2]" w:date="2024-05-11T15:48:12Z"/>
                <w:rFonts w:hint="eastAsia" w:ascii="宋体" w:hAnsi="宋体" w:eastAsia="宋体" w:cs="宋体"/>
                <w:i w:val="0"/>
                <w:iCs w:val="0"/>
                <w:color w:val="000000"/>
                <w:sz w:val="24"/>
                <w:szCs w:val="24"/>
                <w:u w:val="none"/>
              </w:rPr>
            </w:pPr>
            <w:ins w:id="1574" w:author="sana" w:date="2024-05-10T11:26:00Z">
              <w:del w:id="1575" w:author="sana [2]" w:date="2024-05-11T15:48:12Z">
                <w:r>
                  <w:rPr>
                    <w:rFonts w:hint="eastAsia" w:ascii="宋体" w:hAnsi="宋体" w:eastAsia="宋体" w:cs="宋体"/>
                    <w:i w:val="0"/>
                    <w:iCs w:val="0"/>
                    <w:color w:val="000000"/>
                    <w:kern w:val="0"/>
                    <w:sz w:val="24"/>
                    <w:szCs w:val="24"/>
                    <w:u w:val="none"/>
                    <w:lang w:val="en-US" w:eastAsia="zh-CN" w:bidi="ar"/>
                  </w:rPr>
                  <w:delText>4.4印花税的纳税申报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76" w:author="sana" w:date="2024-05-10T11:26:00Z"/>
          <w:del w:id="1577" w:author="sana [2]" w:date="2024-05-11T15:48:12Z"/>
          <w:trPrChange w:id="157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57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580" w:author="sana" w:date="2024-05-10T11:26:00Z"/>
                <w:del w:id="1581"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582"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83" w:author="sana" w:date="2024-05-10T11:26:00Z"/>
                <w:del w:id="1584" w:author="sana [2]" w:date="2024-05-11T15:48:12Z"/>
                <w:rFonts w:hint="eastAsia" w:ascii="宋体" w:hAnsi="宋体" w:eastAsia="宋体" w:cs="宋体"/>
                <w:i w:val="0"/>
                <w:iCs w:val="0"/>
                <w:color w:val="000000"/>
                <w:sz w:val="24"/>
                <w:szCs w:val="24"/>
                <w:u w:val="none"/>
              </w:rPr>
            </w:pPr>
            <w:ins w:id="1585" w:author="sana" w:date="2024-05-10T11:26:00Z">
              <w:del w:id="1586" w:author="sana [2]" w:date="2024-05-11T15:48:12Z">
                <w:r>
                  <w:rPr>
                    <w:rFonts w:hint="eastAsia" w:ascii="宋体" w:hAnsi="宋体" w:eastAsia="宋体" w:cs="宋体"/>
                    <w:i w:val="0"/>
                    <w:iCs w:val="0"/>
                    <w:color w:val="000000"/>
                    <w:kern w:val="0"/>
                    <w:sz w:val="24"/>
                    <w:szCs w:val="24"/>
                    <w:u w:val="none"/>
                    <w:lang w:val="en-US" w:eastAsia="zh-CN" w:bidi="ar"/>
                  </w:rPr>
                  <w:delText>任务五 契税纳税实务</w:delText>
                </w:r>
              </w:del>
            </w:ins>
          </w:p>
        </w:tc>
        <w:tc>
          <w:tcPr>
            <w:tcW w:w="5148" w:type="dxa"/>
            <w:gridSpan w:val="3"/>
            <w:tcBorders>
              <w:top w:val="nil"/>
              <w:left w:val="nil"/>
              <w:bottom w:val="single" w:color="000000" w:sz="8" w:space="0"/>
              <w:right w:val="single" w:color="000000" w:sz="8" w:space="0"/>
            </w:tcBorders>
            <w:noWrap w:val="0"/>
            <w:vAlign w:val="center"/>
            <w:tcPrChange w:id="158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588" w:author="sana" w:date="2024-05-10T11:26:00Z"/>
                <w:del w:id="1589" w:author="sana [2]" w:date="2024-05-11T15:48:12Z"/>
                <w:rFonts w:hint="eastAsia" w:ascii="宋体" w:hAnsi="宋体" w:eastAsia="宋体" w:cs="宋体"/>
                <w:i w:val="0"/>
                <w:iCs w:val="0"/>
                <w:color w:val="000000"/>
                <w:sz w:val="24"/>
                <w:szCs w:val="24"/>
                <w:u w:val="none"/>
              </w:rPr>
            </w:pPr>
            <w:ins w:id="1590" w:author="sana" w:date="2024-05-10T11:26:00Z">
              <w:del w:id="1591" w:author="sana [2]" w:date="2024-05-11T15:48:12Z">
                <w:r>
                  <w:rPr>
                    <w:rFonts w:hint="eastAsia" w:ascii="宋体" w:hAnsi="宋体" w:eastAsia="宋体" w:cs="宋体"/>
                    <w:i w:val="0"/>
                    <w:iCs w:val="0"/>
                    <w:color w:val="000000"/>
                    <w:kern w:val="0"/>
                    <w:sz w:val="24"/>
                    <w:szCs w:val="24"/>
                    <w:u w:val="none"/>
                    <w:lang w:val="en-US" w:eastAsia="zh-CN" w:bidi="ar"/>
                  </w:rPr>
                  <w:delText>5.1契税的纳税义务人与征税对象</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592" w:author="sana" w:date="2024-05-10T11:26:00Z"/>
          <w:del w:id="1593" w:author="sana [2]" w:date="2024-05-11T15:48:12Z"/>
          <w:trPrChange w:id="159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59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596" w:author="sana" w:date="2024-05-10T11:26:00Z"/>
                <w:del w:id="159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59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599" w:author="sana" w:date="2024-05-10T11:26:00Z"/>
                <w:del w:id="160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60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02" w:author="sana" w:date="2024-05-10T11:26:00Z"/>
                <w:del w:id="1603" w:author="sana [2]" w:date="2024-05-11T15:48:12Z"/>
                <w:rFonts w:hint="eastAsia" w:ascii="宋体" w:hAnsi="宋体" w:eastAsia="宋体" w:cs="宋体"/>
                <w:i w:val="0"/>
                <w:iCs w:val="0"/>
                <w:color w:val="000000"/>
                <w:sz w:val="24"/>
                <w:szCs w:val="24"/>
                <w:u w:val="none"/>
              </w:rPr>
            </w:pPr>
            <w:ins w:id="1604" w:author="sana" w:date="2024-05-10T11:26:00Z">
              <w:del w:id="1605" w:author="sana [2]" w:date="2024-05-11T15:48:12Z">
                <w:r>
                  <w:rPr>
                    <w:rFonts w:hint="eastAsia" w:ascii="宋体" w:hAnsi="宋体" w:eastAsia="宋体" w:cs="宋体"/>
                    <w:i w:val="0"/>
                    <w:iCs w:val="0"/>
                    <w:color w:val="000000"/>
                    <w:kern w:val="0"/>
                    <w:sz w:val="24"/>
                    <w:szCs w:val="24"/>
                    <w:u w:val="none"/>
                    <w:lang w:val="en-US" w:eastAsia="zh-CN" w:bidi="ar"/>
                  </w:rPr>
                  <w:delText>5.2契税的税率与计税依据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606" w:author="sana" w:date="2024-05-10T11:26:00Z"/>
          <w:del w:id="1607" w:author="sana [2]" w:date="2024-05-11T15:48:12Z"/>
          <w:trPrChange w:id="160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60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610" w:author="sana" w:date="2024-05-10T11:26:00Z"/>
                <w:del w:id="161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61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613" w:author="sana" w:date="2024-05-10T11:26:00Z"/>
                <w:del w:id="161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61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16" w:author="sana" w:date="2024-05-10T11:26:00Z"/>
                <w:del w:id="1617" w:author="sana [2]" w:date="2024-05-11T15:48:12Z"/>
                <w:rFonts w:hint="eastAsia" w:ascii="宋体" w:hAnsi="宋体" w:eastAsia="宋体" w:cs="宋体"/>
                <w:i w:val="0"/>
                <w:iCs w:val="0"/>
                <w:color w:val="000000"/>
                <w:sz w:val="24"/>
                <w:szCs w:val="24"/>
                <w:u w:val="none"/>
              </w:rPr>
            </w:pPr>
            <w:ins w:id="1618" w:author="sana" w:date="2024-05-10T11:26:00Z">
              <w:del w:id="1619" w:author="sana [2]" w:date="2024-05-11T15:48:12Z">
                <w:r>
                  <w:rPr>
                    <w:rFonts w:hint="eastAsia" w:ascii="宋体" w:hAnsi="宋体" w:eastAsia="宋体" w:cs="宋体"/>
                    <w:i w:val="0"/>
                    <w:iCs w:val="0"/>
                    <w:color w:val="000000"/>
                    <w:kern w:val="0"/>
                    <w:sz w:val="24"/>
                    <w:szCs w:val="24"/>
                    <w:u w:val="none"/>
                    <w:lang w:val="en-US" w:eastAsia="zh-CN" w:bidi="ar"/>
                  </w:rPr>
                  <w:delText>5.3契税应纳税额的计算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2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620" w:author="sana" w:date="2024-05-10T11:26:00Z"/>
          <w:del w:id="1621" w:author="sana [2]" w:date="2024-05-11T15:48:12Z"/>
          <w:trPrChange w:id="162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62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624" w:author="sana" w:date="2024-05-10T11:26:00Z"/>
                <w:del w:id="162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62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627" w:author="sana" w:date="2024-05-10T11:26:00Z"/>
                <w:del w:id="162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62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30" w:author="sana" w:date="2024-05-10T11:26:00Z"/>
                <w:del w:id="1631" w:author="sana [2]" w:date="2024-05-11T15:48:12Z"/>
                <w:rFonts w:hint="eastAsia" w:ascii="宋体" w:hAnsi="宋体" w:eastAsia="宋体" w:cs="宋体"/>
                <w:i w:val="0"/>
                <w:iCs w:val="0"/>
                <w:color w:val="000000"/>
                <w:sz w:val="24"/>
                <w:szCs w:val="24"/>
                <w:u w:val="none"/>
              </w:rPr>
            </w:pPr>
            <w:ins w:id="1632" w:author="sana" w:date="2024-05-10T11:26:00Z">
              <w:del w:id="1633" w:author="sana [2]" w:date="2024-05-11T15:48:12Z">
                <w:r>
                  <w:rPr>
                    <w:rFonts w:hint="eastAsia" w:ascii="宋体" w:hAnsi="宋体" w:eastAsia="宋体" w:cs="宋体"/>
                    <w:i w:val="0"/>
                    <w:iCs w:val="0"/>
                    <w:color w:val="000000"/>
                    <w:kern w:val="0"/>
                    <w:sz w:val="24"/>
                    <w:szCs w:val="24"/>
                    <w:u w:val="none"/>
                    <w:lang w:val="en-US" w:eastAsia="zh-CN" w:bidi="ar"/>
                  </w:rPr>
                  <w:delText>5.4契税的税收优惠</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634" w:author="sana" w:date="2024-05-10T11:26:00Z"/>
          <w:del w:id="1635" w:author="sana [2]" w:date="2024-05-11T15:48:12Z"/>
          <w:trPrChange w:id="163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63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638" w:author="sana" w:date="2024-05-10T11:26:00Z"/>
                <w:del w:id="1639" w:author="sana [2]" w:date="2024-05-11T15:48:12Z"/>
                <w:rFonts w:hint="eastAsia" w:ascii="宋体" w:hAnsi="宋体" w:eastAsia="宋体" w:cs="宋体"/>
                <w:i w:val="0"/>
                <w:iCs w:val="0"/>
                <w:color w:val="000000"/>
                <w:sz w:val="24"/>
                <w:szCs w:val="24"/>
                <w:u w:val="none"/>
              </w:rPr>
            </w:pPr>
          </w:p>
        </w:tc>
        <w:tc>
          <w:tcPr>
            <w:tcW w:w="2229" w:type="dxa"/>
            <w:gridSpan w:val="2"/>
            <w:tcBorders>
              <w:top w:val="nil"/>
              <w:left w:val="nil"/>
              <w:bottom w:val="single" w:color="000000" w:sz="8" w:space="0"/>
              <w:right w:val="single" w:color="000000" w:sz="8" w:space="0"/>
            </w:tcBorders>
            <w:noWrap w:val="0"/>
            <w:vAlign w:val="center"/>
            <w:tcPrChange w:id="1640" w:author="sana [2]" w:date="2024-05-13T08:46:43Z">
              <w:tcPr>
                <w:tcW w:w="2016"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41" w:author="sana" w:date="2024-05-10T11:26:00Z"/>
                <w:del w:id="1642" w:author="sana [2]" w:date="2024-05-11T15:48:12Z"/>
                <w:rFonts w:hint="eastAsia" w:ascii="宋体" w:hAnsi="宋体" w:eastAsia="宋体" w:cs="宋体"/>
                <w:i w:val="0"/>
                <w:iCs w:val="0"/>
                <w:color w:val="000000"/>
                <w:sz w:val="24"/>
                <w:szCs w:val="24"/>
                <w:u w:val="none"/>
              </w:rPr>
            </w:pPr>
            <w:ins w:id="1643" w:author="sana" w:date="2024-05-10T11:26:00Z">
              <w:del w:id="1644" w:author="sana [2]" w:date="2024-05-11T15:48:12Z">
                <w:r>
                  <w:rPr>
                    <w:rFonts w:hint="eastAsia" w:ascii="宋体" w:hAnsi="宋体" w:eastAsia="宋体" w:cs="宋体"/>
                    <w:i w:val="0"/>
                    <w:iCs w:val="0"/>
                    <w:color w:val="000000"/>
                    <w:kern w:val="0"/>
                    <w:sz w:val="24"/>
                    <w:szCs w:val="24"/>
                    <w:u w:val="none"/>
                    <w:lang w:val="en-US" w:eastAsia="zh-CN" w:bidi="ar"/>
                  </w:rPr>
                  <w:delText>任务六 附加税费纳税实务</w:delText>
                </w:r>
              </w:del>
            </w:ins>
          </w:p>
        </w:tc>
        <w:tc>
          <w:tcPr>
            <w:tcW w:w="5148" w:type="dxa"/>
            <w:gridSpan w:val="3"/>
            <w:tcBorders>
              <w:top w:val="nil"/>
              <w:left w:val="nil"/>
              <w:bottom w:val="single" w:color="000000" w:sz="8" w:space="0"/>
              <w:right w:val="single" w:color="000000" w:sz="8" w:space="0"/>
            </w:tcBorders>
            <w:noWrap w:val="0"/>
            <w:vAlign w:val="center"/>
            <w:tcPrChange w:id="164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46" w:author="sana" w:date="2024-05-10T11:26:00Z"/>
                <w:del w:id="1647" w:author="sana [2]" w:date="2024-05-11T15:48:12Z"/>
                <w:rFonts w:hint="eastAsia" w:ascii="宋体" w:hAnsi="宋体" w:eastAsia="宋体" w:cs="宋体"/>
                <w:i w:val="0"/>
                <w:iCs w:val="0"/>
                <w:color w:val="000000"/>
                <w:sz w:val="24"/>
                <w:szCs w:val="24"/>
                <w:u w:val="none"/>
              </w:rPr>
            </w:pPr>
            <w:ins w:id="1648" w:author="sana" w:date="2024-05-10T11:26:00Z">
              <w:del w:id="1649" w:author="sana [2]" w:date="2024-05-11T15:48:12Z">
                <w:r>
                  <w:rPr>
                    <w:rFonts w:hint="eastAsia" w:ascii="宋体" w:hAnsi="宋体" w:eastAsia="宋体" w:cs="宋体"/>
                    <w:i w:val="0"/>
                    <w:iCs w:val="0"/>
                    <w:color w:val="000000"/>
                    <w:kern w:val="0"/>
                    <w:sz w:val="24"/>
                    <w:szCs w:val="24"/>
                    <w:u w:val="none"/>
                    <w:lang w:val="en-US" w:eastAsia="zh-CN" w:bidi="ar"/>
                  </w:rPr>
                  <w:delText>6.1城建税与教育费附加的纳税人与征税范围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650" w:author="sana" w:date="2024-05-10T11:26:00Z"/>
          <w:del w:id="1651" w:author="sana [2]" w:date="2024-05-11T15:48:12Z"/>
          <w:trPrChange w:id="1652" w:author="sana [2]" w:date="2024-05-13T08:46:43Z">
            <w:trPr>
              <w:gridAfter w:val="3"/>
              <w:wAfter w:w="123" w:type="dxa"/>
              <w:trHeight w:val="23" w:hRule="atLeast"/>
              <w:jc w:val="center"/>
            </w:trPr>
          </w:trPrChange>
        </w:trPr>
        <w:tc>
          <w:tcPr>
            <w:tcW w:w="1298" w:type="dxa"/>
            <w:vMerge w:val="restart"/>
            <w:tcBorders>
              <w:top w:val="single" w:color="auto" w:sz="4" w:space="0"/>
              <w:left w:val="single" w:color="000000" w:sz="8" w:space="0"/>
              <w:bottom w:val="single" w:color="auto" w:sz="4" w:space="0"/>
              <w:right w:val="single" w:color="000000" w:sz="8" w:space="0"/>
            </w:tcBorders>
            <w:noWrap/>
            <w:vAlign w:val="center"/>
            <w:tcPrChange w:id="1653" w:author="sana [2]" w:date="2024-05-13T08:46:43Z">
              <w:tcPr>
                <w:tcW w:w="1434" w:type="dxa"/>
                <w:gridSpan w:val="4"/>
                <w:vMerge w:val="restart"/>
                <w:tcBorders>
                  <w:top w:val="nil"/>
                  <w:left w:val="single" w:color="000000" w:sz="8" w:space="0"/>
                  <w:right w:val="single" w:color="000000" w:sz="8" w:space="0"/>
                </w:tcBorders>
                <w:noWrap/>
                <w:vAlign w:val="center"/>
              </w:tcPr>
            </w:tcPrChange>
          </w:tcPr>
          <w:p>
            <w:pPr>
              <w:spacing w:line="360" w:lineRule="auto"/>
              <w:jc w:val="left"/>
              <w:rPr>
                <w:ins w:id="1654" w:author="sana" w:date="2024-05-10T11:26:00Z"/>
                <w:del w:id="1655"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right w:val="single" w:color="000000" w:sz="8" w:space="0"/>
            </w:tcBorders>
            <w:noWrap w:val="0"/>
            <w:vAlign w:val="center"/>
            <w:tcPrChange w:id="1656" w:author="sana [2]" w:date="2024-05-13T08:46:43Z">
              <w:tcPr>
                <w:tcW w:w="2016" w:type="dxa"/>
                <w:gridSpan w:val="4"/>
                <w:vMerge w:val="restart"/>
                <w:tcBorders>
                  <w:top w:val="nil"/>
                  <w:left w:val="nil"/>
                  <w:right w:val="single" w:color="000000" w:sz="8" w:space="0"/>
                </w:tcBorders>
                <w:noWrap w:val="0"/>
                <w:vAlign w:val="center"/>
              </w:tcPr>
            </w:tcPrChange>
          </w:tcPr>
          <w:p>
            <w:pPr>
              <w:spacing w:line="360" w:lineRule="auto"/>
              <w:jc w:val="left"/>
              <w:rPr>
                <w:ins w:id="1657" w:author="sana" w:date="2024-05-10T11:26:00Z"/>
                <w:del w:id="165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65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60" w:author="sana" w:date="2024-05-10T11:26:00Z"/>
                <w:del w:id="1661" w:author="sana [2]" w:date="2024-05-11T15:48:12Z"/>
                <w:rFonts w:hint="eastAsia" w:ascii="宋体" w:hAnsi="宋体" w:eastAsia="宋体" w:cs="宋体"/>
                <w:i w:val="0"/>
                <w:iCs w:val="0"/>
                <w:color w:val="000000"/>
                <w:sz w:val="24"/>
                <w:szCs w:val="24"/>
                <w:u w:val="none"/>
              </w:rPr>
            </w:pPr>
            <w:ins w:id="1662" w:author="sana" w:date="2024-05-10T11:26:00Z">
              <w:del w:id="1663" w:author="sana [2]" w:date="2024-05-11T15:48:12Z">
                <w:r>
                  <w:rPr>
                    <w:rFonts w:hint="eastAsia" w:ascii="宋体" w:hAnsi="宋体" w:eastAsia="宋体" w:cs="宋体"/>
                    <w:i w:val="0"/>
                    <w:iCs w:val="0"/>
                    <w:color w:val="000000"/>
                    <w:kern w:val="0"/>
                    <w:sz w:val="24"/>
                    <w:szCs w:val="24"/>
                    <w:u w:val="none"/>
                    <w:lang w:val="en-US" w:eastAsia="zh-CN" w:bidi="ar"/>
                  </w:rPr>
                  <w:delText>6.2城建税与教育费附加的税率与计税依据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664" w:author="sana" w:date="2024-05-10T11:26:00Z"/>
          <w:del w:id="1665" w:author="sana [2]" w:date="2024-05-11T15:48:12Z"/>
          <w:trPrChange w:id="166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66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668" w:author="sana" w:date="2024-05-10T11:26:00Z"/>
                <w:del w:id="166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67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671" w:author="sana" w:date="2024-05-10T11:26:00Z"/>
                <w:del w:id="167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67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74" w:author="sana" w:date="2024-05-10T11:26:00Z"/>
                <w:del w:id="1675" w:author="sana [2]" w:date="2024-05-11T15:48:12Z"/>
                <w:rFonts w:hint="eastAsia" w:ascii="宋体" w:hAnsi="宋体" w:eastAsia="宋体" w:cs="宋体"/>
                <w:i w:val="0"/>
                <w:iCs w:val="0"/>
                <w:color w:val="000000"/>
                <w:sz w:val="24"/>
                <w:szCs w:val="24"/>
                <w:u w:val="none"/>
              </w:rPr>
            </w:pPr>
            <w:ins w:id="1676" w:author="sana" w:date="2024-05-10T11:26:00Z">
              <w:del w:id="1677" w:author="sana [2]" w:date="2024-05-11T15:48:12Z">
                <w:r>
                  <w:rPr>
                    <w:rFonts w:hint="eastAsia" w:ascii="宋体" w:hAnsi="宋体" w:eastAsia="宋体" w:cs="宋体"/>
                    <w:i w:val="0"/>
                    <w:iCs w:val="0"/>
                    <w:color w:val="000000"/>
                    <w:kern w:val="0"/>
                    <w:sz w:val="24"/>
                    <w:szCs w:val="24"/>
                    <w:u w:val="none"/>
                    <w:lang w:val="en-US" w:eastAsia="zh-CN" w:bidi="ar"/>
                  </w:rPr>
                  <w:delText>6.3城建税与教育费附加应纳税额的计算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678" w:author="sana" w:date="2024-05-10T11:26:00Z"/>
          <w:del w:id="1679" w:author="sana [2]" w:date="2024-05-11T15:48:12Z"/>
          <w:trPrChange w:id="168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68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682" w:author="sana" w:date="2024-05-10T11:26:00Z"/>
                <w:del w:id="168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68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685" w:author="sana" w:date="2024-05-10T11:26:00Z"/>
                <w:del w:id="168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68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88" w:author="sana" w:date="2024-05-10T11:26:00Z"/>
                <w:del w:id="1689" w:author="sana [2]" w:date="2024-05-11T15:48:12Z"/>
                <w:rFonts w:hint="eastAsia" w:ascii="宋体" w:hAnsi="宋体" w:eastAsia="宋体" w:cs="宋体"/>
                <w:i w:val="0"/>
                <w:iCs w:val="0"/>
                <w:color w:val="000000"/>
                <w:sz w:val="24"/>
                <w:szCs w:val="24"/>
                <w:u w:val="none"/>
              </w:rPr>
            </w:pPr>
            <w:ins w:id="1690" w:author="sana" w:date="2024-05-10T11:26:00Z">
              <w:del w:id="1691" w:author="sana [2]" w:date="2024-05-11T15:48:12Z">
                <w:r>
                  <w:rPr>
                    <w:rFonts w:hint="eastAsia" w:ascii="宋体" w:hAnsi="宋体" w:eastAsia="宋体" w:cs="宋体"/>
                    <w:i w:val="0"/>
                    <w:iCs w:val="0"/>
                    <w:color w:val="000000"/>
                    <w:kern w:val="0"/>
                    <w:sz w:val="24"/>
                    <w:szCs w:val="24"/>
                    <w:u w:val="none"/>
                    <w:lang w:val="en-US" w:eastAsia="zh-CN" w:bidi="ar"/>
                  </w:rPr>
                  <w:delText>6.4城建税与教育费附加的纳税申报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692" w:author="sana" w:date="2024-05-10T11:26:00Z"/>
          <w:del w:id="1693" w:author="sana [2]" w:date="2024-05-11T15:48:12Z"/>
          <w:trPrChange w:id="169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69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696" w:author="sana" w:date="2024-05-10T11:26:00Z"/>
                <w:del w:id="1697"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698"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699" w:author="sana" w:date="2024-05-10T11:26:00Z"/>
                <w:del w:id="1700" w:author="sana [2]" w:date="2024-05-11T15:48:12Z"/>
                <w:rFonts w:hint="eastAsia" w:ascii="宋体" w:hAnsi="宋体" w:eastAsia="宋体" w:cs="宋体"/>
                <w:i w:val="0"/>
                <w:iCs w:val="0"/>
                <w:color w:val="000000"/>
                <w:sz w:val="24"/>
                <w:szCs w:val="24"/>
                <w:u w:val="none"/>
              </w:rPr>
            </w:pPr>
            <w:ins w:id="1701" w:author="sana" w:date="2024-05-10T11:26:00Z">
              <w:del w:id="1702" w:author="sana [2]" w:date="2024-05-11T15:48:12Z">
                <w:r>
                  <w:rPr>
                    <w:rFonts w:hint="eastAsia" w:ascii="宋体" w:hAnsi="宋体" w:eastAsia="宋体" w:cs="宋体"/>
                    <w:i w:val="0"/>
                    <w:iCs w:val="0"/>
                    <w:color w:val="000000"/>
                    <w:kern w:val="0"/>
                    <w:sz w:val="24"/>
                    <w:szCs w:val="24"/>
                    <w:u w:val="none"/>
                    <w:lang w:val="en-US" w:eastAsia="zh-CN" w:bidi="ar"/>
                  </w:rPr>
                  <w:delText>任务七 土地增值税纳税实务</w:delText>
                </w:r>
              </w:del>
            </w:ins>
          </w:p>
        </w:tc>
        <w:tc>
          <w:tcPr>
            <w:tcW w:w="5148" w:type="dxa"/>
            <w:gridSpan w:val="3"/>
            <w:tcBorders>
              <w:top w:val="nil"/>
              <w:left w:val="nil"/>
              <w:bottom w:val="single" w:color="000000" w:sz="8" w:space="0"/>
              <w:right w:val="single" w:color="000000" w:sz="8" w:space="0"/>
            </w:tcBorders>
            <w:noWrap w:val="0"/>
            <w:vAlign w:val="center"/>
            <w:tcPrChange w:id="170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04" w:author="sana" w:date="2024-05-10T11:26:00Z"/>
                <w:del w:id="1705" w:author="sana [2]" w:date="2024-05-11T15:48:12Z"/>
                <w:rFonts w:hint="eastAsia" w:ascii="宋体" w:hAnsi="宋体" w:eastAsia="宋体" w:cs="宋体"/>
                <w:i w:val="0"/>
                <w:iCs w:val="0"/>
                <w:color w:val="000000"/>
                <w:sz w:val="24"/>
                <w:szCs w:val="24"/>
                <w:u w:val="none"/>
              </w:rPr>
            </w:pPr>
            <w:ins w:id="1706" w:author="sana" w:date="2024-05-10T11:26:00Z">
              <w:del w:id="1707" w:author="sana [2]" w:date="2024-05-11T15:48:12Z">
                <w:r>
                  <w:rPr>
                    <w:rFonts w:hint="eastAsia" w:ascii="宋体" w:hAnsi="宋体" w:eastAsia="宋体" w:cs="宋体"/>
                    <w:i w:val="0"/>
                    <w:iCs w:val="0"/>
                    <w:color w:val="000000"/>
                    <w:kern w:val="0"/>
                    <w:sz w:val="24"/>
                    <w:szCs w:val="24"/>
                    <w:u w:val="none"/>
                    <w:lang w:val="en-US" w:eastAsia="zh-CN" w:bidi="ar"/>
                  </w:rPr>
                  <w:delText>7.1土地增值税纳税义务人、征税范围和税率</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08" w:author="sana" w:date="2024-05-10T11:26:00Z"/>
          <w:del w:id="1709" w:author="sana [2]" w:date="2024-05-11T15:48:12Z"/>
          <w:trPrChange w:id="171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71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712" w:author="sana" w:date="2024-05-10T11:26:00Z"/>
                <w:del w:id="171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1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715" w:author="sana" w:date="2024-05-10T11:26:00Z"/>
                <w:del w:id="171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71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18" w:author="sana" w:date="2024-05-10T11:26:00Z"/>
                <w:del w:id="1719" w:author="sana [2]" w:date="2024-05-11T15:48:12Z"/>
                <w:rFonts w:hint="eastAsia" w:ascii="宋体" w:hAnsi="宋体" w:eastAsia="宋体" w:cs="宋体"/>
                <w:i w:val="0"/>
                <w:iCs w:val="0"/>
                <w:color w:val="000000"/>
                <w:sz w:val="24"/>
                <w:szCs w:val="24"/>
                <w:u w:val="none"/>
              </w:rPr>
            </w:pPr>
            <w:ins w:id="1720" w:author="sana" w:date="2024-05-10T11:26:00Z">
              <w:del w:id="1721" w:author="sana [2]" w:date="2024-05-11T15:48:12Z">
                <w:r>
                  <w:rPr>
                    <w:rFonts w:hint="eastAsia" w:ascii="宋体" w:hAnsi="宋体" w:eastAsia="宋体" w:cs="宋体"/>
                    <w:i w:val="0"/>
                    <w:iCs w:val="0"/>
                    <w:color w:val="000000"/>
                    <w:kern w:val="0"/>
                    <w:sz w:val="24"/>
                    <w:szCs w:val="24"/>
                    <w:u w:val="none"/>
                    <w:lang w:val="en-US" w:eastAsia="zh-CN" w:bidi="ar"/>
                  </w:rPr>
                  <w:delText>7.2土地增值税应税收入的确定</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22" w:author="sana" w:date="2024-05-10T11:26:00Z"/>
          <w:del w:id="1723" w:author="sana [2]" w:date="2024-05-11T15:48:12Z"/>
          <w:trPrChange w:id="1724"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725"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726" w:author="sana" w:date="2024-05-10T11:26:00Z"/>
                <w:del w:id="1727"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28"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729" w:author="sana" w:date="2024-05-10T11:26:00Z"/>
                <w:del w:id="1730"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731"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32" w:author="sana" w:date="2024-05-10T11:26:00Z"/>
                <w:del w:id="1733" w:author="sana [2]" w:date="2024-05-11T15:48:12Z"/>
                <w:rFonts w:hint="eastAsia" w:ascii="宋体" w:hAnsi="宋体" w:eastAsia="宋体" w:cs="宋体"/>
                <w:i w:val="0"/>
                <w:iCs w:val="0"/>
                <w:color w:val="000000"/>
                <w:sz w:val="24"/>
                <w:szCs w:val="24"/>
                <w:u w:val="none"/>
              </w:rPr>
            </w:pPr>
            <w:ins w:id="1734" w:author="sana" w:date="2024-05-10T11:26:00Z">
              <w:del w:id="1735" w:author="sana [2]" w:date="2024-05-11T15:48:12Z">
                <w:r>
                  <w:rPr>
                    <w:rFonts w:hint="eastAsia" w:ascii="宋体" w:hAnsi="宋体" w:eastAsia="宋体" w:cs="宋体"/>
                    <w:i w:val="0"/>
                    <w:iCs w:val="0"/>
                    <w:color w:val="000000"/>
                    <w:kern w:val="0"/>
                    <w:sz w:val="24"/>
                    <w:szCs w:val="24"/>
                    <w:u w:val="none"/>
                    <w:lang w:val="en-US" w:eastAsia="zh-CN" w:bidi="ar"/>
                  </w:rPr>
                  <w:delText>7.3土地增值税的扣除项目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36" w:author="sana" w:date="2024-05-10T11:26:00Z"/>
          <w:del w:id="1737" w:author="sana [2]" w:date="2024-05-11T15:48:12Z"/>
          <w:trPrChange w:id="1738"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739"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740" w:author="sana" w:date="2024-05-10T11:26:00Z"/>
                <w:del w:id="1741"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42"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743" w:author="sana" w:date="2024-05-10T11:26:00Z"/>
                <w:del w:id="1744"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74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46" w:author="sana" w:date="2024-05-10T11:26:00Z"/>
                <w:del w:id="1747" w:author="sana [2]" w:date="2024-05-11T15:48:12Z"/>
                <w:rFonts w:hint="eastAsia" w:ascii="宋体" w:hAnsi="宋体" w:eastAsia="宋体" w:cs="宋体"/>
                <w:i w:val="0"/>
                <w:iCs w:val="0"/>
                <w:color w:val="000000"/>
                <w:sz w:val="24"/>
                <w:szCs w:val="24"/>
                <w:u w:val="none"/>
              </w:rPr>
            </w:pPr>
            <w:ins w:id="1748" w:author="sana" w:date="2024-05-10T11:26:00Z">
              <w:del w:id="1749" w:author="sana [2]" w:date="2024-05-11T15:48:12Z">
                <w:r>
                  <w:rPr>
                    <w:rFonts w:hint="eastAsia" w:ascii="宋体" w:hAnsi="宋体" w:eastAsia="宋体" w:cs="宋体"/>
                    <w:i w:val="0"/>
                    <w:iCs w:val="0"/>
                    <w:color w:val="000000"/>
                    <w:kern w:val="0"/>
                    <w:sz w:val="24"/>
                    <w:szCs w:val="24"/>
                    <w:u w:val="none"/>
                    <w:lang w:val="en-US" w:eastAsia="zh-CN" w:bidi="ar"/>
                  </w:rPr>
                  <w:delText>7.4土地增值税应纳税额的计算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50" w:author="sana" w:date="2024-05-10T11:26:00Z"/>
          <w:del w:id="1751" w:author="sana [2]" w:date="2024-05-11T15:48:12Z"/>
          <w:trPrChange w:id="175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75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754" w:author="sana" w:date="2024-05-10T11:26:00Z"/>
                <w:del w:id="175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5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757" w:author="sana" w:date="2024-05-10T11:26:00Z"/>
                <w:del w:id="175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75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60" w:author="sana" w:date="2024-05-10T11:26:00Z"/>
                <w:del w:id="1761" w:author="sana [2]" w:date="2024-05-11T15:48:12Z"/>
                <w:rFonts w:hint="eastAsia" w:ascii="宋体" w:hAnsi="宋体" w:eastAsia="宋体" w:cs="宋体"/>
                <w:i w:val="0"/>
                <w:iCs w:val="0"/>
                <w:color w:val="000000"/>
                <w:sz w:val="24"/>
                <w:szCs w:val="24"/>
                <w:u w:val="none"/>
              </w:rPr>
            </w:pPr>
            <w:ins w:id="1762" w:author="sana" w:date="2024-05-10T11:26:00Z">
              <w:del w:id="1763" w:author="sana [2]" w:date="2024-05-11T15:48:12Z">
                <w:r>
                  <w:rPr>
                    <w:rFonts w:hint="eastAsia" w:ascii="宋体" w:hAnsi="宋体" w:eastAsia="宋体" w:cs="宋体"/>
                    <w:i w:val="0"/>
                    <w:iCs w:val="0"/>
                    <w:color w:val="000000"/>
                    <w:kern w:val="0"/>
                    <w:sz w:val="24"/>
                    <w:szCs w:val="24"/>
                    <w:u w:val="none"/>
                    <w:lang w:val="en-US" w:eastAsia="zh-CN" w:bidi="ar"/>
                  </w:rPr>
                  <w:delText>7.5土地增值税的纳税申报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64" w:author="sana" w:date="2024-05-10T11:26:00Z"/>
          <w:del w:id="1765" w:author="sana [2]" w:date="2024-05-11T15:48:12Z"/>
          <w:trPrChange w:id="176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76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768" w:author="sana" w:date="2024-05-10T11:26:00Z"/>
                <w:del w:id="1769" w:author="sana [2]" w:date="2024-05-11T15:48:12Z"/>
                <w:rFonts w:hint="eastAsia" w:ascii="宋体" w:hAnsi="宋体" w:eastAsia="宋体" w:cs="宋体"/>
                <w:i w:val="0"/>
                <w:iCs w:val="0"/>
                <w:color w:val="000000"/>
                <w:sz w:val="24"/>
                <w:szCs w:val="24"/>
                <w:u w:val="none"/>
              </w:rPr>
            </w:pPr>
          </w:p>
        </w:tc>
        <w:tc>
          <w:tcPr>
            <w:tcW w:w="2229" w:type="dxa"/>
            <w:gridSpan w:val="2"/>
            <w:vMerge w:val="restart"/>
            <w:tcBorders>
              <w:top w:val="nil"/>
              <w:left w:val="nil"/>
              <w:bottom w:val="single" w:color="000000" w:sz="8" w:space="0"/>
              <w:right w:val="single" w:color="000000" w:sz="8" w:space="0"/>
            </w:tcBorders>
            <w:noWrap w:val="0"/>
            <w:vAlign w:val="center"/>
            <w:tcPrChange w:id="1770" w:author="sana [2]" w:date="2024-05-13T08:46:43Z">
              <w:tcPr>
                <w:tcW w:w="2016" w:type="dxa"/>
                <w:gridSpan w:val="4"/>
                <w:vMerge w:val="restart"/>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71" w:author="sana" w:date="2024-05-10T11:26:00Z"/>
                <w:del w:id="1772" w:author="sana [2]" w:date="2024-05-11T15:48:12Z"/>
                <w:rFonts w:hint="eastAsia" w:ascii="宋体" w:hAnsi="宋体" w:eastAsia="宋体" w:cs="宋体"/>
                <w:i w:val="0"/>
                <w:iCs w:val="0"/>
                <w:color w:val="000000"/>
                <w:sz w:val="24"/>
                <w:szCs w:val="24"/>
                <w:u w:val="none"/>
              </w:rPr>
            </w:pPr>
            <w:ins w:id="1773" w:author="sana" w:date="2024-05-10T11:26:00Z">
              <w:del w:id="1774" w:author="sana [2]" w:date="2024-05-11T15:48:12Z">
                <w:r>
                  <w:rPr>
                    <w:rFonts w:hint="eastAsia" w:ascii="宋体" w:hAnsi="宋体" w:eastAsia="宋体" w:cs="宋体"/>
                    <w:i w:val="0"/>
                    <w:iCs w:val="0"/>
                    <w:color w:val="000000"/>
                    <w:kern w:val="0"/>
                    <w:sz w:val="24"/>
                    <w:szCs w:val="24"/>
                    <w:u w:val="none"/>
                    <w:lang w:val="en-US" w:eastAsia="zh-CN" w:bidi="ar"/>
                  </w:rPr>
                  <w:delText>任务八 城镇土地使用税纳税实务</w:delText>
                </w:r>
              </w:del>
            </w:ins>
          </w:p>
        </w:tc>
        <w:tc>
          <w:tcPr>
            <w:tcW w:w="5148" w:type="dxa"/>
            <w:gridSpan w:val="3"/>
            <w:tcBorders>
              <w:top w:val="nil"/>
              <w:left w:val="nil"/>
              <w:bottom w:val="single" w:color="000000" w:sz="8" w:space="0"/>
              <w:right w:val="single" w:color="000000" w:sz="8" w:space="0"/>
            </w:tcBorders>
            <w:noWrap w:val="0"/>
            <w:vAlign w:val="center"/>
            <w:tcPrChange w:id="1775"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76" w:author="sana" w:date="2024-05-10T11:26:00Z"/>
                <w:del w:id="1777" w:author="sana [2]" w:date="2024-05-11T15:48:12Z"/>
                <w:rFonts w:hint="eastAsia" w:ascii="宋体" w:hAnsi="宋体" w:eastAsia="宋体" w:cs="宋体"/>
                <w:i w:val="0"/>
                <w:iCs w:val="0"/>
                <w:color w:val="000000"/>
                <w:sz w:val="24"/>
                <w:szCs w:val="24"/>
                <w:u w:val="none"/>
              </w:rPr>
            </w:pPr>
            <w:ins w:id="1778" w:author="sana" w:date="2024-05-10T11:26:00Z">
              <w:del w:id="1779" w:author="sana [2]" w:date="2024-05-11T15:48:12Z">
                <w:r>
                  <w:rPr>
                    <w:rFonts w:hint="eastAsia" w:ascii="宋体" w:hAnsi="宋体" w:eastAsia="宋体" w:cs="宋体"/>
                    <w:i w:val="0"/>
                    <w:iCs w:val="0"/>
                    <w:color w:val="000000"/>
                    <w:kern w:val="0"/>
                    <w:sz w:val="24"/>
                    <w:szCs w:val="24"/>
                    <w:u w:val="none"/>
                    <w:lang w:val="en-US" w:eastAsia="zh-CN" w:bidi="ar"/>
                  </w:rPr>
                  <w:delText>8.1城镇土地使用税的纳税义务人与征税范围</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80" w:author="sana" w:date="2024-05-10T11:26:00Z"/>
          <w:del w:id="1781" w:author="sana [2]" w:date="2024-05-11T15:48:12Z"/>
          <w:trPrChange w:id="1782"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783"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784" w:author="sana" w:date="2024-05-10T11:26:00Z"/>
                <w:del w:id="1785"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786"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787" w:author="sana" w:date="2024-05-10T11:26:00Z"/>
                <w:del w:id="1788"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789"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790" w:author="sana" w:date="2024-05-10T11:26:00Z"/>
                <w:del w:id="1791" w:author="sana [2]" w:date="2024-05-11T15:48:12Z"/>
                <w:rFonts w:hint="eastAsia" w:ascii="宋体" w:hAnsi="宋体" w:eastAsia="宋体" w:cs="宋体"/>
                <w:i w:val="0"/>
                <w:iCs w:val="0"/>
                <w:color w:val="000000"/>
                <w:sz w:val="24"/>
                <w:szCs w:val="24"/>
                <w:u w:val="none"/>
              </w:rPr>
            </w:pPr>
            <w:ins w:id="1792" w:author="sana" w:date="2024-05-10T11:26:00Z">
              <w:del w:id="1793" w:author="sana [2]" w:date="2024-05-11T15:48:12Z">
                <w:r>
                  <w:rPr>
                    <w:rFonts w:hint="eastAsia" w:ascii="宋体" w:hAnsi="宋体" w:eastAsia="宋体" w:cs="宋体"/>
                    <w:i w:val="0"/>
                    <w:iCs w:val="0"/>
                    <w:color w:val="000000"/>
                    <w:kern w:val="0"/>
                    <w:sz w:val="24"/>
                    <w:szCs w:val="24"/>
                    <w:u w:val="none"/>
                    <w:lang w:val="en-US" w:eastAsia="zh-CN" w:bidi="ar"/>
                  </w:rPr>
                  <w:delText>8.2城镇土地使用税的税率与计税依据</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794" w:author="sana" w:date="2024-05-10T11:26:00Z"/>
          <w:del w:id="1795" w:author="sana [2]" w:date="2024-05-11T15:48:12Z"/>
          <w:trPrChange w:id="1796"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797"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798" w:author="sana" w:date="2024-05-10T11:26:00Z"/>
                <w:del w:id="1799"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00"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801" w:author="sana" w:date="2024-05-10T11:26:00Z"/>
                <w:del w:id="1802"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803"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804" w:author="sana" w:date="2024-05-10T11:26:00Z"/>
                <w:del w:id="1805" w:author="sana [2]" w:date="2024-05-11T15:48:12Z"/>
                <w:rFonts w:hint="eastAsia" w:ascii="宋体" w:hAnsi="宋体" w:eastAsia="宋体" w:cs="宋体"/>
                <w:i w:val="0"/>
                <w:iCs w:val="0"/>
                <w:color w:val="000000"/>
                <w:sz w:val="24"/>
                <w:szCs w:val="24"/>
                <w:u w:val="none"/>
              </w:rPr>
            </w:pPr>
            <w:ins w:id="1806" w:author="sana" w:date="2024-05-10T11:26:00Z">
              <w:del w:id="1807" w:author="sana [2]" w:date="2024-05-11T15:48:12Z">
                <w:r>
                  <w:rPr>
                    <w:rFonts w:hint="eastAsia" w:ascii="宋体" w:hAnsi="宋体" w:eastAsia="宋体" w:cs="宋体"/>
                    <w:i w:val="0"/>
                    <w:iCs w:val="0"/>
                    <w:color w:val="000000"/>
                    <w:kern w:val="0"/>
                    <w:sz w:val="24"/>
                    <w:szCs w:val="24"/>
                    <w:u w:val="none"/>
                    <w:lang w:val="en-US" w:eastAsia="zh-CN" w:bidi="ar"/>
                  </w:rPr>
                  <w:delText>8.3城镇土地使用税的应纳税额的计算</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23" w:type="dxa"/>
          <w:wAfter w:w="0" w:type="auto"/>
          <w:trHeight w:val="23" w:hRule="atLeast"/>
          <w:jc w:val="center"/>
          <w:ins w:id="1808" w:author="sana" w:date="2024-05-10T11:26:00Z"/>
          <w:del w:id="1809" w:author="sana [2]" w:date="2024-05-11T15:48:12Z"/>
          <w:trPrChange w:id="1810" w:author="sana [2]" w:date="2024-05-13T08:46:43Z">
            <w:trPr>
              <w:gridAfter w:val="3"/>
              <w:wAfter w:w="123" w:type="dxa"/>
              <w:trHeight w:val="23" w:hRule="atLeast"/>
              <w:jc w:val="center"/>
            </w:trPr>
          </w:trPrChange>
        </w:trPr>
        <w:tc>
          <w:tcPr>
            <w:tcW w:w="1298" w:type="dxa"/>
            <w:vMerge w:val="continue"/>
            <w:tcBorders>
              <w:top w:val="single" w:color="auto" w:sz="4" w:space="0"/>
              <w:left w:val="single" w:color="000000" w:sz="8" w:space="0"/>
              <w:bottom w:val="single" w:color="auto" w:sz="4" w:space="0"/>
              <w:right w:val="single" w:color="000000" w:sz="8" w:space="0"/>
            </w:tcBorders>
            <w:noWrap/>
            <w:vAlign w:val="center"/>
            <w:tcPrChange w:id="1811" w:author="sana [2]" w:date="2024-05-13T08:46:43Z">
              <w:tcPr>
                <w:tcW w:w="1434" w:type="dxa"/>
                <w:gridSpan w:val="4"/>
                <w:vMerge w:val="continue"/>
                <w:tcBorders>
                  <w:top w:val="nil"/>
                  <w:left w:val="single" w:color="000000" w:sz="8" w:space="0"/>
                  <w:bottom w:val="single" w:color="000000" w:sz="8" w:space="0"/>
                  <w:right w:val="single" w:color="000000" w:sz="8" w:space="0"/>
                </w:tcBorders>
                <w:noWrap/>
                <w:vAlign w:val="center"/>
              </w:tcPr>
            </w:tcPrChange>
          </w:tcPr>
          <w:p>
            <w:pPr>
              <w:spacing w:line="360" w:lineRule="auto"/>
              <w:jc w:val="left"/>
              <w:rPr>
                <w:ins w:id="1812" w:author="sana" w:date="2024-05-10T11:26:00Z"/>
                <w:del w:id="1813" w:author="sana [2]" w:date="2024-05-11T15:48:12Z"/>
                <w:rFonts w:hint="eastAsia" w:ascii="宋体" w:hAnsi="宋体" w:eastAsia="宋体" w:cs="宋体"/>
                <w:i w:val="0"/>
                <w:iCs w:val="0"/>
                <w:color w:val="000000"/>
                <w:sz w:val="24"/>
                <w:szCs w:val="24"/>
                <w:u w:val="none"/>
              </w:rPr>
            </w:pPr>
          </w:p>
        </w:tc>
        <w:tc>
          <w:tcPr>
            <w:tcW w:w="2229" w:type="dxa"/>
            <w:gridSpan w:val="2"/>
            <w:vMerge w:val="continue"/>
            <w:tcBorders>
              <w:top w:val="nil"/>
              <w:left w:val="nil"/>
              <w:bottom w:val="single" w:color="000000" w:sz="8" w:space="0"/>
              <w:right w:val="single" w:color="000000" w:sz="8" w:space="0"/>
            </w:tcBorders>
            <w:noWrap w:val="0"/>
            <w:vAlign w:val="center"/>
            <w:tcPrChange w:id="1814" w:author="sana [2]" w:date="2024-05-13T08:46:43Z">
              <w:tcPr>
                <w:tcW w:w="2016" w:type="dxa"/>
                <w:gridSpan w:val="4"/>
                <w:vMerge w:val="continue"/>
                <w:tcBorders>
                  <w:top w:val="nil"/>
                  <w:left w:val="nil"/>
                  <w:bottom w:val="single" w:color="000000" w:sz="8" w:space="0"/>
                  <w:right w:val="single" w:color="000000" w:sz="8" w:space="0"/>
                </w:tcBorders>
                <w:noWrap w:val="0"/>
                <w:vAlign w:val="center"/>
              </w:tcPr>
            </w:tcPrChange>
          </w:tcPr>
          <w:p>
            <w:pPr>
              <w:spacing w:line="360" w:lineRule="auto"/>
              <w:jc w:val="left"/>
              <w:rPr>
                <w:ins w:id="1815" w:author="sana" w:date="2024-05-10T11:26:00Z"/>
                <w:del w:id="1816" w:author="sana [2]" w:date="2024-05-11T15:48:12Z"/>
                <w:rFonts w:hint="eastAsia" w:ascii="宋体" w:hAnsi="宋体" w:eastAsia="宋体" w:cs="宋体"/>
                <w:i w:val="0"/>
                <w:iCs w:val="0"/>
                <w:color w:val="000000"/>
                <w:sz w:val="24"/>
                <w:szCs w:val="24"/>
                <w:u w:val="none"/>
              </w:rPr>
            </w:pPr>
          </w:p>
        </w:tc>
        <w:tc>
          <w:tcPr>
            <w:tcW w:w="5148" w:type="dxa"/>
            <w:gridSpan w:val="3"/>
            <w:tcBorders>
              <w:top w:val="nil"/>
              <w:left w:val="nil"/>
              <w:bottom w:val="single" w:color="000000" w:sz="8" w:space="0"/>
              <w:right w:val="single" w:color="000000" w:sz="8" w:space="0"/>
            </w:tcBorders>
            <w:noWrap w:val="0"/>
            <w:vAlign w:val="center"/>
            <w:tcPrChange w:id="1817" w:author="sana [2]" w:date="2024-05-13T08:46:43Z">
              <w:tcPr>
                <w:tcW w:w="5194" w:type="dxa"/>
                <w:gridSpan w:val="4"/>
                <w:tcBorders>
                  <w:top w:val="nil"/>
                  <w:left w:val="nil"/>
                  <w:bottom w:val="single" w:color="000000" w:sz="8" w:space="0"/>
                  <w:right w:val="single" w:color="000000" w:sz="8" w:space="0"/>
                </w:tcBorders>
                <w:noWrap w:val="0"/>
                <w:vAlign w:val="center"/>
              </w:tcPr>
            </w:tcPrChange>
          </w:tcPr>
          <w:p>
            <w:pPr>
              <w:keepNext w:val="0"/>
              <w:keepLines w:val="0"/>
              <w:widowControl/>
              <w:suppressLineNumbers w:val="0"/>
              <w:spacing w:line="360" w:lineRule="auto"/>
              <w:jc w:val="left"/>
              <w:textAlignment w:val="center"/>
              <w:rPr>
                <w:ins w:id="1818" w:author="sana" w:date="2024-05-10T11:26:00Z"/>
                <w:del w:id="1819" w:author="sana [2]" w:date="2024-05-11T15:48:12Z"/>
                <w:rFonts w:hint="eastAsia" w:ascii="宋体" w:hAnsi="宋体" w:eastAsia="宋体" w:cs="宋体"/>
                <w:i w:val="0"/>
                <w:iCs w:val="0"/>
                <w:color w:val="000000"/>
                <w:sz w:val="24"/>
                <w:szCs w:val="24"/>
                <w:u w:val="none"/>
              </w:rPr>
            </w:pPr>
            <w:ins w:id="1820" w:author="sana" w:date="2024-05-10T11:26:00Z">
              <w:del w:id="1821" w:author="sana [2]" w:date="2024-05-11T15:48:12Z">
                <w:r>
                  <w:rPr>
                    <w:rFonts w:hint="eastAsia" w:ascii="宋体" w:hAnsi="宋体" w:eastAsia="宋体" w:cs="宋体"/>
                    <w:i w:val="0"/>
                    <w:iCs w:val="0"/>
                    <w:color w:val="000000"/>
                    <w:kern w:val="0"/>
                    <w:sz w:val="24"/>
                    <w:szCs w:val="24"/>
                    <w:u w:val="none"/>
                    <w:lang w:val="en-US" w:eastAsia="zh-CN" w:bidi="ar"/>
                  </w:rPr>
                  <w:delText>8.4城镇土地使用税的纳税申报</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2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78" w:hRule="atLeast"/>
          <w:jc w:val="center"/>
          <w:ins w:id="1822" w:author="sana [2]" w:date="2024-05-11T15:48:39Z"/>
          <w:trPrChange w:id="1823" w:author="sana [2]" w:date="2024-05-13T08:46:43Z">
            <w:trPr>
              <w:gridBefore w:val="3"/>
              <w:wBefore w:w="22" w:type="dxa"/>
              <w:trHeight w:val="378" w:hRule="atLeast"/>
              <w:jc w:val="center"/>
            </w:trPr>
          </w:trPrChange>
        </w:trPr>
        <w:tc>
          <w:tcPr>
            <w:tcW w:w="143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Change w:id="1824" w:author="sana [2]" w:date="2024-05-13T08:46:43Z">
              <w:tcPr>
                <w:tcW w:w="14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center"/>
              <w:textAlignment w:val="center"/>
              <w:rPr>
                <w:ins w:id="1825" w:author="sana [2]" w:date="2024-05-11T15:48:39Z"/>
                <w:rFonts w:hint="eastAsia" w:ascii="宋体" w:hAnsi="宋体" w:eastAsia="宋体" w:cs="宋体"/>
                <w:i w:val="0"/>
                <w:iCs w:val="0"/>
                <w:color w:val="000000"/>
                <w:sz w:val="24"/>
                <w:szCs w:val="24"/>
                <w:u w:val="none"/>
              </w:rPr>
            </w:pPr>
            <w:ins w:id="1826" w:author="sana [2]" w:date="2024-05-11T15:48:39Z">
              <w:r>
                <w:rPr>
                  <w:rFonts w:hint="eastAsia" w:ascii="宋体" w:hAnsi="宋体" w:eastAsia="宋体" w:cs="宋体"/>
                  <w:i w:val="0"/>
                  <w:iCs w:val="0"/>
                  <w:color w:val="000000"/>
                  <w:kern w:val="0"/>
                  <w:sz w:val="24"/>
                  <w:szCs w:val="24"/>
                  <w:u w:val="none"/>
                  <w:lang w:val="en-US" w:eastAsia="zh-CN" w:bidi="ar"/>
                </w:rPr>
                <w:t>项目</w:t>
              </w:r>
            </w:ins>
          </w:p>
        </w:tc>
        <w:tc>
          <w:tcPr>
            <w:tcW w:w="2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827"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center"/>
              <w:textAlignment w:val="center"/>
              <w:rPr>
                <w:ins w:id="1828" w:author="sana [2]" w:date="2024-05-11T15:48:39Z"/>
                <w:rFonts w:hint="eastAsia" w:ascii="宋体" w:hAnsi="宋体" w:eastAsia="宋体" w:cs="宋体"/>
                <w:i w:val="0"/>
                <w:iCs w:val="0"/>
                <w:color w:val="000000"/>
                <w:sz w:val="24"/>
                <w:szCs w:val="24"/>
                <w:u w:val="none"/>
              </w:rPr>
            </w:pPr>
            <w:ins w:id="1829" w:author="sana [2]" w:date="2024-05-11T15:48:39Z">
              <w:r>
                <w:rPr>
                  <w:rFonts w:hint="eastAsia" w:ascii="宋体" w:hAnsi="宋体" w:eastAsia="宋体" w:cs="宋体"/>
                  <w:i w:val="0"/>
                  <w:iCs w:val="0"/>
                  <w:color w:val="000000"/>
                  <w:kern w:val="0"/>
                  <w:sz w:val="24"/>
                  <w:szCs w:val="24"/>
                  <w:u w:val="none"/>
                  <w:lang w:val="en-US" w:eastAsia="zh-CN" w:bidi="ar"/>
                </w:rPr>
                <w:t>任务</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3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center"/>
              <w:textAlignment w:val="center"/>
              <w:rPr>
                <w:ins w:id="1831" w:author="sana [2]" w:date="2024-05-11T15:48:39Z"/>
                <w:rFonts w:hint="eastAsia" w:ascii="宋体" w:hAnsi="宋体" w:eastAsia="宋体" w:cs="宋体"/>
                <w:i w:val="0"/>
                <w:iCs w:val="0"/>
                <w:color w:val="000000"/>
                <w:sz w:val="24"/>
                <w:szCs w:val="24"/>
                <w:u w:val="none"/>
              </w:rPr>
            </w:pPr>
            <w:ins w:id="1832" w:author="sana [2]" w:date="2024-05-11T15:48:39Z">
              <w:r>
                <w:rPr>
                  <w:rFonts w:hint="eastAsia" w:ascii="宋体" w:hAnsi="宋体" w:eastAsia="宋体" w:cs="宋体"/>
                  <w:i w:val="0"/>
                  <w:iCs w:val="0"/>
                  <w:color w:val="000000"/>
                  <w:kern w:val="0"/>
                  <w:sz w:val="24"/>
                  <w:szCs w:val="24"/>
                  <w:u w:val="none"/>
                  <w:lang w:val="en-US" w:eastAsia="zh-CN" w:bidi="ar"/>
                </w:rPr>
                <w:t>知识点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3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833" w:author="sana [2]" w:date="2024-05-11T15:48:39Z"/>
          <w:trPrChange w:id="1834"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835"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ins w:id="1836" w:author="sana [2]" w:date="2024-05-11T15:48:39Z"/>
                <w:rFonts w:hint="eastAsia" w:ascii="宋体" w:hAnsi="宋体" w:eastAsia="宋体" w:cs="宋体"/>
                <w:i w:val="0"/>
                <w:iCs w:val="0"/>
                <w:color w:val="000000"/>
                <w:sz w:val="24"/>
                <w:szCs w:val="24"/>
                <w:u w:val="none"/>
              </w:rPr>
            </w:pPr>
            <w:ins w:id="1837" w:author="sana [2]" w:date="2024-05-11T15:48:39Z">
              <w:r>
                <w:rPr>
                  <w:rFonts w:hint="eastAsia" w:ascii="宋体" w:hAnsi="宋体" w:eastAsia="宋体" w:cs="宋体"/>
                  <w:i w:val="0"/>
                  <w:iCs w:val="0"/>
                  <w:color w:val="000000"/>
                  <w:kern w:val="0"/>
                  <w:sz w:val="24"/>
                  <w:szCs w:val="24"/>
                  <w:u w:val="none"/>
                  <w:lang w:val="en-US" w:eastAsia="zh-CN" w:bidi="ar"/>
                </w:rPr>
                <w:t>项目一 财务会计认知</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838"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39" w:author="sana [2]" w:date="2024-05-11T15:48:39Z"/>
                <w:rFonts w:hint="eastAsia" w:ascii="宋体" w:hAnsi="宋体" w:eastAsia="宋体" w:cs="宋体"/>
                <w:i w:val="0"/>
                <w:iCs w:val="0"/>
                <w:color w:val="000000"/>
                <w:sz w:val="24"/>
                <w:szCs w:val="24"/>
                <w:u w:val="none"/>
              </w:rPr>
            </w:pPr>
            <w:ins w:id="1840" w:author="sana [2]" w:date="2024-05-11T15:48:39Z">
              <w:r>
                <w:rPr>
                  <w:rFonts w:hint="eastAsia" w:ascii="宋体" w:hAnsi="宋体" w:eastAsia="宋体" w:cs="宋体"/>
                  <w:i w:val="0"/>
                  <w:iCs w:val="0"/>
                  <w:color w:val="000000"/>
                  <w:kern w:val="0"/>
                  <w:sz w:val="24"/>
                  <w:szCs w:val="24"/>
                  <w:u w:val="none"/>
                  <w:lang w:val="en-US" w:eastAsia="zh-CN" w:bidi="ar"/>
                </w:rPr>
                <w:t>任务一 财务会计的基本知识</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4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42" w:author="sana [2]" w:date="2024-05-11T15:48:39Z"/>
                <w:rFonts w:hint="eastAsia" w:ascii="宋体" w:hAnsi="宋体" w:eastAsia="宋体" w:cs="宋体"/>
                <w:i w:val="0"/>
                <w:iCs w:val="0"/>
                <w:color w:val="000000"/>
                <w:sz w:val="24"/>
                <w:szCs w:val="24"/>
                <w:u w:val="none"/>
              </w:rPr>
            </w:pPr>
            <w:ins w:id="1843" w:author="sana [2]" w:date="2024-05-11T15:48:39Z">
              <w:r>
                <w:rPr>
                  <w:rFonts w:hint="eastAsia" w:ascii="宋体" w:hAnsi="宋体" w:eastAsia="宋体" w:cs="宋体"/>
                  <w:i w:val="0"/>
                  <w:iCs w:val="0"/>
                  <w:color w:val="000000"/>
                  <w:kern w:val="0"/>
                  <w:sz w:val="24"/>
                  <w:szCs w:val="24"/>
                  <w:u w:val="none"/>
                  <w:lang w:val="en-US" w:eastAsia="zh-CN" w:bidi="ar"/>
                </w:rPr>
                <w:t>1.1 财务会计基础认知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4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844" w:author="sana [2]" w:date="2024-05-11T15:48:39Z"/>
          <w:trPrChange w:id="1845"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4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847"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48"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849"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5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51" w:author="sana [2]" w:date="2024-05-11T15:48:39Z"/>
                <w:rFonts w:hint="eastAsia" w:ascii="宋体" w:hAnsi="宋体" w:eastAsia="宋体" w:cs="宋体"/>
                <w:i w:val="0"/>
                <w:iCs w:val="0"/>
                <w:color w:val="000000"/>
                <w:sz w:val="24"/>
                <w:szCs w:val="24"/>
                <w:u w:val="none"/>
              </w:rPr>
            </w:pPr>
            <w:ins w:id="1852" w:author="sana [2]" w:date="2024-05-11T15:48:39Z">
              <w:r>
                <w:rPr>
                  <w:rFonts w:hint="eastAsia" w:ascii="宋体" w:hAnsi="宋体" w:eastAsia="宋体" w:cs="宋体"/>
                  <w:i w:val="0"/>
                  <w:iCs w:val="0"/>
                  <w:color w:val="000000"/>
                  <w:kern w:val="0"/>
                  <w:sz w:val="24"/>
                  <w:szCs w:val="24"/>
                  <w:u w:val="none"/>
                  <w:lang w:val="en-US" w:eastAsia="zh-CN" w:bidi="ar"/>
                </w:rPr>
                <w:t>1.2 会计基本假设与会计基础认知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5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1" w:hRule="atLeast"/>
          <w:jc w:val="center"/>
          <w:ins w:id="1853" w:author="sana [2]" w:date="2024-05-11T15:48:39Z"/>
          <w:trPrChange w:id="1854"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5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856"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57"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858"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5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60" w:author="sana [2]" w:date="2024-05-11T15:48:39Z"/>
                <w:rFonts w:hint="eastAsia" w:ascii="宋体" w:hAnsi="宋体" w:eastAsia="宋体" w:cs="宋体"/>
                <w:i w:val="0"/>
                <w:iCs w:val="0"/>
                <w:color w:val="000000"/>
                <w:sz w:val="24"/>
                <w:szCs w:val="24"/>
                <w:u w:val="none"/>
              </w:rPr>
            </w:pPr>
            <w:ins w:id="1861" w:author="sana [2]" w:date="2024-05-11T15:48:39Z">
              <w:r>
                <w:rPr>
                  <w:rFonts w:hint="eastAsia" w:ascii="宋体" w:hAnsi="宋体" w:eastAsia="宋体" w:cs="宋体"/>
                  <w:i w:val="0"/>
                  <w:iCs w:val="0"/>
                  <w:color w:val="000000"/>
                  <w:kern w:val="0"/>
                  <w:sz w:val="24"/>
                  <w:szCs w:val="24"/>
                  <w:u w:val="none"/>
                  <w:lang w:val="en-US" w:eastAsia="zh-CN" w:bidi="ar"/>
                </w:rPr>
                <w:t>1.3 会计要素及其确认与计量认知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6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862" w:author="sana [2]" w:date="2024-05-11T15:48:39Z"/>
          <w:trPrChange w:id="186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6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865"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66"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867"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6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69" w:author="sana [2]" w:date="2024-05-11T15:48:39Z"/>
                <w:rFonts w:hint="eastAsia" w:ascii="宋体" w:hAnsi="宋体" w:eastAsia="宋体" w:cs="宋体"/>
                <w:i w:val="0"/>
                <w:iCs w:val="0"/>
                <w:color w:val="000000"/>
                <w:sz w:val="24"/>
                <w:szCs w:val="24"/>
                <w:u w:val="none"/>
              </w:rPr>
            </w:pPr>
            <w:ins w:id="1870" w:author="sana [2]" w:date="2024-05-11T15:48:39Z">
              <w:r>
                <w:rPr>
                  <w:rFonts w:hint="eastAsia" w:ascii="宋体" w:hAnsi="宋体" w:eastAsia="宋体" w:cs="宋体"/>
                  <w:i w:val="0"/>
                  <w:iCs w:val="0"/>
                  <w:color w:val="000000"/>
                  <w:kern w:val="0"/>
                  <w:sz w:val="24"/>
                  <w:szCs w:val="24"/>
                  <w:u w:val="none"/>
                  <w:lang w:val="en-US" w:eastAsia="zh-CN" w:bidi="ar"/>
                </w:rPr>
                <w:t>1.4 会计信息质量要求认知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7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871" w:author="sana [2]" w:date="2024-05-11T15:48:39Z"/>
          <w:trPrChange w:id="1872"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7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874"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875"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76" w:author="sana [2]" w:date="2024-05-11T15:48:39Z"/>
                <w:rFonts w:hint="eastAsia" w:ascii="宋体" w:hAnsi="宋体" w:eastAsia="宋体" w:cs="宋体"/>
                <w:i w:val="0"/>
                <w:iCs w:val="0"/>
                <w:color w:val="000000"/>
                <w:sz w:val="24"/>
                <w:szCs w:val="24"/>
                <w:u w:val="none"/>
              </w:rPr>
            </w:pPr>
            <w:ins w:id="1877" w:author="sana [2]" w:date="2024-05-11T15:48:39Z">
              <w:r>
                <w:rPr>
                  <w:rFonts w:hint="eastAsia" w:ascii="宋体" w:hAnsi="宋体" w:eastAsia="宋体" w:cs="宋体"/>
                  <w:i w:val="0"/>
                  <w:iCs w:val="0"/>
                  <w:color w:val="000000"/>
                  <w:kern w:val="0"/>
                  <w:sz w:val="24"/>
                  <w:szCs w:val="24"/>
                  <w:u w:val="none"/>
                  <w:lang w:val="en-US" w:eastAsia="zh-CN" w:bidi="ar"/>
                </w:rPr>
                <w:t>任务二 会计职业道德规范</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7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79" w:author="sana [2]" w:date="2024-05-11T15:48:39Z"/>
                <w:rFonts w:hint="eastAsia" w:ascii="宋体" w:hAnsi="宋体" w:eastAsia="宋体" w:cs="宋体"/>
                <w:i w:val="0"/>
                <w:iCs w:val="0"/>
                <w:color w:val="000000"/>
                <w:sz w:val="24"/>
                <w:szCs w:val="24"/>
                <w:u w:val="none"/>
              </w:rPr>
            </w:pPr>
            <w:ins w:id="1880" w:author="sana [2]" w:date="2024-05-11T15:48:39Z">
              <w:r>
                <w:rPr>
                  <w:rFonts w:hint="eastAsia" w:ascii="宋体" w:hAnsi="宋体" w:eastAsia="宋体" w:cs="宋体"/>
                  <w:i w:val="0"/>
                  <w:iCs w:val="0"/>
                  <w:color w:val="000000"/>
                  <w:kern w:val="0"/>
                  <w:sz w:val="24"/>
                  <w:szCs w:val="24"/>
                  <w:u w:val="none"/>
                  <w:lang w:val="en-US" w:eastAsia="zh-CN" w:bidi="ar"/>
                </w:rPr>
                <w:t>2.1会计职业道德的概念</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8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881" w:author="sana [2]" w:date="2024-05-11T15:48:39Z"/>
          <w:trPrChange w:id="1882"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88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884"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885"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886"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8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88" w:author="sana [2]" w:date="2024-05-11T15:48:39Z"/>
                <w:rFonts w:hint="eastAsia" w:ascii="宋体" w:hAnsi="宋体" w:eastAsia="宋体" w:cs="宋体"/>
                <w:i w:val="0"/>
                <w:iCs w:val="0"/>
                <w:color w:val="000000"/>
                <w:sz w:val="24"/>
                <w:szCs w:val="24"/>
                <w:u w:val="none"/>
              </w:rPr>
            </w:pPr>
            <w:ins w:id="1889" w:author="sana [2]" w:date="2024-05-11T15:48:39Z">
              <w:r>
                <w:rPr>
                  <w:rFonts w:hint="eastAsia" w:ascii="宋体" w:hAnsi="宋体" w:eastAsia="宋体" w:cs="宋体"/>
                  <w:i w:val="0"/>
                  <w:iCs w:val="0"/>
                  <w:color w:val="000000"/>
                  <w:kern w:val="0"/>
                  <w:sz w:val="24"/>
                  <w:szCs w:val="24"/>
                  <w:u w:val="none"/>
                  <w:lang w:val="en-US" w:eastAsia="zh-CN" w:bidi="ar"/>
                </w:rPr>
                <w:t>2.2会计职业道德规范的内容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89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890" w:author="sana [2]" w:date="2024-05-11T15:48:39Z"/>
          <w:trPrChange w:id="1891"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1892"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ins w:id="1893" w:author="sana [2]" w:date="2024-05-11T15:48:39Z"/>
                <w:rFonts w:hint="eastAsia" w:ascii="宋体" w:hAnsi="宋体" w:eastAsia="宋体" w:cs="宋体"/>
                <w:i w:val="0"/>
                <w:iCs w:val="0"/>
                <w:color w:val="000000"/>
                <w:sz w:val="24"/>
                <w:szCs w:val="24"/>
                <w:u w:val="none"/>
              </w:rPr>
            </w:pPr>
            <w:ins w:id="1894" w:author="sana [2]" w:date="2024-05-11T15:48:39Z">
              <w:r>
                <w:rPr>
                  <w:rFonts w:hint="eastAsia" w:ascii="宋体" w:hAnsi="宋体" w:eastAsia="宋体" w:cs="宋体"/>
                  <w:i w:val="0"/>
                  <w:iCs w:val="0"/>
                  <w:color w:val="000000"/>
                  <w:kern w:val="0"/>
                  <w:sz w:val="24"/>
                  <w:szCs w:val="24"/>
                  <w:u w:val="none"/>
                  <w:lang w:val="en-US" w:eastAsia="zh-CN" w:bidi="ar"/>
                </w:rPr>
                <w:t>项目二 货币资金核算</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895"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96" w:author="sana [2]" w:date="2024-05-11T15:48:39Z"/>
                <w:rFonts w:hint="eastAsia" w:ascii="宋体" w:hAnsi="宋体" w:eastAsia="宋体" w:cs="宋体"/>
                <w:i w:val="0"/>
                <w:iCs w:val="0"/>
                <w:color w:val="000000"/>
                <w:sz w:val="24"/>
                <w:szCs w:val="24"/>
                <w:u w:val="none"/>
              </w:rPr>
            </w:pPr>
            <w:ins w:id="1897" w:author="sana [2]" w:date="2024-05-11T15:48:39Z">
              <w:r>
                <w:rPr>
                  <w:rFonts w:hint="eastAsia" w:ascii="宋体" w:hAnsi="宋体" w:eastAsia="宋体" w:cs="宋体"/>
                  <w:i w:val="0"/>
                  <w:iCs w:val="0"/>
                  <w:color w:val="000000"/>
                  <w:kern w:val="0"/>
                  <w:sz w:val="24"/>
                  <w:szCs w:val="24"/>
                  <w:u w:val="none"/>
                  <w:lang w:val="en-US" w:eastAsia="zh-CN" w:bidi="ar"/>
                </w:rPr>
                <w:t>任务一 货币资金认知</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89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899" w:author="sana [2]" w:date="2024-05-11T15:48:39Z"/>
                <w:rFonts w:hint="eastAsia" w:ascii="宋体" w:hAnsi="宋体" w:eastAsia="宋体" w:cs="宋体"/>
                <w:i w:val="0"/>
                <w:iCs w:val="0"/>
                <w:color w:val="000000"/>
                <w:sz w:val="24"/>
                <w:szCs w:val="24"/>
                <w:u w:val="none"/>
              </w:rPr>
            </w:pPr>
            <w:ins w:id="1900" w:author="sana [2]" w:date="2024-05-11T15:48:39Z">
              <w:r>
                <w:rPr>
                  <w:rFonts w:hint="eastAsia" w:ascii="宋体" w:hAnsi="宋体" w:eastAsia="宋体" w:cs="宋体"/>
                  <w:i w:val="0"/>
                  <w:iCs w:val="0"/>
                  <w:color w:val="000000"/>
                  <w:kern w:val="0"/>
                  <w:sz w:val="24"/>
                  <w:szCs w:val="24"/>
                  <w:u w:val="none"/>
                  <w:lang w:val="en-US" w:eastAsia="zh-CN" w:bidi="ar"/>
                </w:rPr>
                <w:t>1.1货币资金的含义和分类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0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01" w:author="sana [2]" w:date="2024-05-11T15:48:39Z"/>
          <w:trPrChange w:id="1902"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0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04"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05"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906"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0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08" w:author="sana [2]" w:date="2024-05-11T15:48:39Z"/>
                <w:rFonts w:hint="eastAsia" w:ascii="宋体" w:hAnsi="宋体" w:eastAsia="宋体" w:cs="宋体"/>
                <w:i w:val="0"/>
                <w:iCs w:val="0"/>
                <w:color w:val="000000"/>
                <w:sz w:val="24"/>
                <w:szCs w:val="24"/>
                <w:u w:val="none"/>
              </w:rPr>
            </w:pPr>
            <w:ins w:id="1909" w:author="sana [2]" w:date="2024-05-11T15:48:39Z">
              <w:r>
                <w:rPr>
                  <w:rFonts w:hint="eastAsia" w:ascii="宋体" w:hAnsi="宋体" w:eastAsia="宋体" w:cs="宋体"/>
                  <w:i w:val="0"/>
                  <w:iCs w:val="0"/>
                  <w:color w:val="000000"/>
                  <w:kern w:val="0"/>
                  <w:sz w:val="24"/>
                  <w:szCs w:val="24"/>
                  <w:u w:val="none"/>
                  <w:lang w:val="en-US" w:eastAsia="zh-CN" w:bidi="ar"/>
                </w:rPr>
                <w:t>1.2货币资金结算的主要方式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1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10" w:author="sana [2]" w:date="2024-05-11T15:48:39Z"/>
          <w:trPrChange w:id="1911"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1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13"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14"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915"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1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17" w:author="sana [2]" w:date="2024-05-11T15:48:39Z"/>
                <w:rFonts w:hint="eastAsia" w:ascii="宋体" w:hAnsi="宋体" w:eastAsia="宋体" w:cs="宋体"/>
                <w:i w:val="0"/>
                <w:iCs w:val="0"/>
                <w:color w:val="000000"/>
                <w:sz w:val="24"/>
                <w:szCs w:val="24"/>
                <w:u w:val="none"/>
              </w:rPr>
            </w:pPr>
            <w:ins w:id="1918" w:author="sana [2]" w:date="2024-05-11T15:48:39Z">
              <w:r>
                <w:rPr>
                  <w:rFonts w:hint="eastAsia" w:ascii="宋体" w:hAnsi="宋体" w:eastAsia="宋体" w:cs="宋体"/>
                  <w:i w:val="0"/>
                  <w:iCs w:val="0"/>
                  <w:color w:val="000000"/>
                  <w:kern w:val="0"/>
                  <w:sz w:val="24"/>
                  <w:szCs w:val="24"/>
                  <w:u w:val="none"/>
                  <w:lang w:val="en-US" w:eastAsia="zh-CN" w:bidi="ar"/>
                </w:rPr>
                <w:t>1.3货币资金收支的控制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2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19" w:author="sana [2]" w:date="2024-05-11T15:48:39Z"/>
          <w:trPrChange w:id="1920"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2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22"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23"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24" w:author="sana [2]" w:date="2024-05-11T15:48:39Z"/>
                <w:rFonts w:hint="eastAsia" w:ascii="宋体" w:hAnsi="宋体" w:eastAsia="宋体" w:cs="宋体"/>
                <w:i w:val="0"/>
                <w:iCs w:val="0"/>
                <w:color w:val="000000"/>
                <w:sz w:val="24"/>
                <w:szCs w:val="24"/>
                <w:u w:val="none"/>
              </w:rPr>
            </w:pPr>
            <w:ins w:id="1925" w:author="sana [2]" w:date="2024-05-11T15:48:39Z">
              <w:r>
                <w:rPr>
                  <w:rFonts w:hint="eastAsia" w:ascii="宋体" w:hAnsi="宋体" w:eastAsia="宋体" w:cs="宋体"/>
                  <w:i w:val="0"/>
                  <w:iCs w:val="0"/>
                  <w:color w:val="000000"/>
                  <w:kern w:val="0"/>
                  <w:sz w:val="24"/>
                  <w:szCs w:val="24"/>
                  <w:u w:val="none"/>
                  <w:lang w:val="en-US" w:eastAsia="zh-CN" w:bidi="ar"/>
                </w:rPr>
                <w:t>任务二 库存现金核算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2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27" w:author="sana [2]" w:date="2024-05-11T15:48:39Z"/>
                <w:rFonts w:hint="eastAsia" w:ascii="宋体" w:hAnsi="宋体" w:eastAsia="宋体" w:cs="宋体"/>
                <w:i w:val="0"/>
                <w:iCs w:val="0"/>
                <w:color w:val="000000"/>
                <w:sz w:val="24"/>
                <w:szCs w:val="24"/>
                <w:u w:val="none"/>
              </w:rPr>
            </w:pPr>
            <w:ins w:id="1928" w:author="sana [2]" w:date="2024-05-11T15:48:39Z">
              <w:r>
                <w:rPr>
                  <w:rFonts w:hint="eastAsia" w:ascii="宋体" w:hAnsi="宋体" w:eastAsia="宋体" w:cs="宋体"/>
                  <w:i w:val="0"/>
                  <w:iCs w:val="0"/>
                  <w:color w:val="000000"/>
                  <w:kern w:val="0"/>
                  <w:sz w:val="24"/>
                  <w:szCs w:val="24"/>
                  <w:u w:val="none"/>
                  <w:lang w:val="en-US" w:eastAsia="zh-CN" w:bidi="ar"/>
                </w:rPr>
                <w:t>2.1库存现金的管理与控制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3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29" w:author="sana [2]" w:date="2024-05-11T15:48:39Z"/>
          <w:trPrChange w:id="1930"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3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32"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33"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934"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3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36" w:author="sana [2]" w:date="2024-05-11T15:48:39Z"/>
                <w:rFonts w:hint="eastAsia" w:ascii="宋体" w:hAnsi="宋体" w:eastAsia="宋体" w:cs="宋体"/>
                <w:i w:val="0"/>
                <w:iCs w:val="0"/>
                <w:color w:val="000000"/>
                <w:sz w:val="24"/>
                <w:szCs w:val="24"/>
                <w:u w:val="none"/>
              </w:rPr>
            </w:pPr>
            <w:ins w:id="1937" w:author="sana [2]" w:date="2024-05-11T15:48:39Z">
              <w:r>
                <w:rPr>
                  <w:rFonts w:hint="eastAsia" w:ascii="宋体" w:hAnsi="宋体" w:eastAsia="宋体" w:cs="宋体"/>
                  <w:i w:val="0"/>
                  <w:iCs w:val="0"/>
                  <w:color w:val="000000"/>
                  <w:kern w:val="0"/>
                  <w:sz w:val="24"/>
                  <w:szCs w:val="24"/>
                  <w:u w:val="none"/>
                  <w:lang w:val="en-US" w:eastAsia="zh-CN" w:bidi="ar"/>
                </w:rPr>
                <w:t>2.2库存现金的会计处理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3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38" w:author="sana [2]" w:date="2024-05-11T15:48:39Z"/>
          <w:trPrChange w:id="1939"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4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41"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42"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943"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4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45" w:author="sana [2]" w:date="2024-05-11T15:48:39Z"/>
                <w:rFonts w:hint="eastAsia" w:ascii="宋体" w:hAnsi="宋体" w:eastAsia="宋体" w:cs="宋体"/>
                <w:i w:val="0"/>
                <w:iCs w:val="0"/>
                <w:color w:val="000000"/>
                <w:sz w:val="24"/>
                <w:szCs w:val="24"/>
                <w:u w:val="none"/>
              </w:rPr>
            </w:pPr>
            <w:ins w:id="1946" w:author="sana [2]" w:date="2024-05-11T15:48:39Z">
              <w:r>
                <w:rPr>
                  <w:rFonts w:hint="eastAsia" w:ascii="宋体" w:hAnsi="宋体" w:eastAsia="宋体" w:cs="宋体"/>
                  <w:i w:val="0"/>
                  <w:iCs w:val="0"/>
                  <w:color w:val="000000"/>
                  <w:kern w:val="0"/>
                  <w:sz w:val="24"/>
                  <w:szCs w:val="24"/>
                  <w:u w:val="none"/>
                  <w:lang w:val="en-US" w:eastAsia="zh-CN" w:bidi="ar"/>
                </w:rPr>
                <w:t>2.3库存现金的清查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4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47" w:author="sana [2]" w:date="2024-05-11T15:48:39Z"/>
          <w:trPrChange w:id="1948"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4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50"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51"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52" w:author="sana [2]" w:date="2024-05-11T15:48:39Z"/>
                <w:rFonts w:hint="eastAsia" w:ascii="宋体" w:hAnsi="宋体" w:eastAsia="宋体" w:cs="宋体"/>
                <w:i w:val="0"/>
                <w:iCs w:val="0"/>
                <w:color w:val="000000"/>
                <w:sz w:val="24"/>
                <w:szCs w:val="24"/>
                <w:u w:val="none"/>
              </w:rPr>
            </w:pPr>
            <w:ins w:id="1953" w:author="sana [2]" w:date="2024-05-11T15:48:39Z">
              <w:r>
                <w:rPr>
                  <w:rFonts w:hint="eastAsia" w:ascii="宋体" w:hAnsi="宋体" w:eastAsia="宋体" w:cs="宋体"/>
                  <w:i w:val="0"/>
                  <w:iCs w:val="0"/>
                  <w:color w:val="000000"/>
                  <w:kern w:val="0"/>
                  <w:sz w:val="24"/>
                  <w:szCs w:val="24"/>
                  <w:u w:val="none"/>
                  <w:lang w:val="en-US" w:eastAsia="zh-CN" w:bidi="ar"/>
                </w:rPr>
                <w:t>任务三 银行存款的核算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5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55" w:author="sana [2]" w:date="2024-05-11T15:48:39Z"/>
                <w:rFonts w:hint="eastAsia" w:ascii="宋体" w:hAnsi="宋体" w:eastAsia="宋体" w:cs="宋体"/>
                <w:i w:val="0"/>
                <w:iCs w:val="0"/>
                <w:color w:val="000000"/>
                <w:sz w:val="24"/>
                <w:szCs w:val="24"/>
                <w:u w:val="none"/>
              </w:rPr>
            </w:pPr>
            <w:ins w:id="1956" w:author="sana [2]" w:date="2024-05-11T15:48:39Z">
              <w:r>
                <w:rPr>
                  <w:rFonts w:hint="eastAsia" w:ascii="宋体" w:hAnsi="宋体" w:eastAsia="宋体" w:cs="宋体"/>
                  <w:i w:val="0"/>
                  <w:iCs w:val="0"/>
                  <w:color w:val="000000"/>
                  <w:kern w:val="0"/>
                  <w:sz w:val="24"/>
                  <w:szCs w:val="24"/>
                  <w:u w:val="none"/>
                  <w:lang w:val="en-US" w:eastAsia="zh-CN" w:bidi="ar"/>
                </w:rPr>
                <w:t>3.1银行存款的管理与控制</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5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57" w:author="sana [2]" w:date="2024-05-11T15:48:39Z"/>
          <w:trPrChange w:id="1958"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5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60"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61"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962"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6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64" w:author="sana [2]" w:date="2024-05-11T15:48:39Z"/>
                <w:rFonts w:hint="eastAsia" w:ascii="宋体" w:hAnsi="宋体" w:eastAsia="宋体" w:cs="宋体"/>
                <w:i w:val="0"/>
                <w:iCs w:val="0"/>
                <w:color w:val="000000"/>
                <w:sz w:val="24"/>
                <w:szCs w:val="24"/>
                <w:u w:val="none"/>
              </w:rPr>
            </w:pPr>
            <w:ins w:id="1965" w:author="sana [2]" w:date="2024-05-11T15:48:39Z">
              <w:r>
                <w:rPr>
                  <w:rFonts w:hint="eastAsia" w:ascii="宋体" w:hAnsi="宋体" w:eastAsia="宋体" w:cs="宋体"/>
                  <w:i w:val="0"/>
                  <w:iCs w:val="0"/>
                  <w:color w:val="000000"/>
                  <w:kern w:val="0"/>
                  <w:sz w:val="24"/>
                  <w:szCs w:val="24"/>
                  <w:u w:val="none"/>
                  <w:lang w:val="en-US" w:eastAsia="zh-CN" w:bidi="ar"/>
                </w:rPr>
                <w:t>3.2银行存款的会计处理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6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66" w:author="sana [2]" w:date="2024-05-11T15:48:39Z"/>
          <w:trPrChange w:id="1967"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6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69"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70"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971"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7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73" w:author="sana [2]" w:date="2024-05-11T15:48:39Z"/>
                <w:rFonts w:hint="eastAsia" w:ascii="宋体" w:hAnsi="宋体" w:eastAsia="宋体" w:cs="宋体"/>
                <w:i w:val="0"/>
                <w:iCs w:val="0"/>
                <w:color w:val="000000"/>
                <w:sz w:val="24"/>
                <w:szCs w:val="24"/>
                <w:u w:val="none"/>
              </w:rPr>
            </w:pPr>
            <w:ins w:id="1974" w:author="sana [2]" w:date="2024-05-11T15:48:39Z">
              <w:r>
                <w:rPr>
                  <w:rFonts w:hint="eastAsia" w:ascii="宋体" w:hAnsi="宋体" w:eastAsia="宋体" w:cs="宋体"/>
                  <w:i w:val="0"/>
                  <w:iCs w:val="0"/>
                  <w:color w:val="000000"/>
                  <w:kern w:val="0"/>
                  <w:sz w:val="24"/>
                  <w:szCs w:val="24"/>
                  <w:u w:val="none"/>
                  <w:lang w:val="en-US" w:eastAsia="zh-CN" w:bidi="ar"/>
                </w:rPr>
                <w:t>3.3银行存款的核对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7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75" w:author="sana [2]" w:date="2024-05-11T15:48:39Z"/>
          <w:trPrChange w:id="197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7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78"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79"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80" w:author="sana [2]" w:date="2024-05-11T15:48:39Z"/>
                <w:rFonts w:hint="eastAsia" w:ascii="宋体" w:hAnsi="宋体" w:eastAsia="宋体" w:cs="宋体"/>
                <w:i w:val="0"/>
                <w:iCs w:val="0"/>
                <w:color w:val="000000"/>
                <w:sz w:val="24"/>
                <w:szCs w:val="24"/>
                <w:u w:val="none"/>
              </w:rPr>
            </w:pPr>
            <w:ins w:id="1981" w:author="sana [2]" w:date="2024-05-11T15:48:39Z">
              <w:r>
                <w:rPr>
                  <w:rFonts w:hint="eastAsia" w:ascii="宋体" w:hAnsi="宋体" w:eastAsia="宋体" w:cs="宋体"/>
                  <w:i w:val="0"/>
                  <w:iCs w:val="0"/>
                  <w:color w:val="000000"/>
                  <w:kern w:val="0"/>
                  <w:sz w:val="24"/>
                  <w:szCs w:val="24"/>
                  <w:u w:val="none"/>
                  <w:lang w:val="en-US" w:eastAsia="zh-CN" w:bidi="ar"/>
                </w:rPr>
                <w:t>任务四 其他货币资金核算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8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83" w:author="sana [2]" w:date="2024-05-11T15:48:39Z"/>
                <w:rFonts w:hint="eastAsia" w:ascii="宋体" w:hAnsi="宋体" w:eastAsia="宋体" w:cs="宋体"/>
                <w:i w:val="0"/>
                <w:iCs w:val="0"/>
                <w:color w:val="000000"/>
                <w:sz w:val="24"/>
                <w:szCs w:val="24"/>
                <w:u w:val="none"/>
              </w:rPr>
            </w:pPr>
            <w:ins w:id="1984" w:author="sana [2]" w:date="2024-05-11T15:48:39Z">
              <w:r>
                <w:rPr>
                  <w:rFonts w:hint="eastAsia" w:ascii="宋体" w:hAnsi="宋体" w:eastAsia="宋体" w:cs="宋体"/>
                  <w:i w:val="0"/>
                  <w:iCs w:val="0"/>
                  <w:color w:val="000000"/>
                  <w:kern w:val="0"/>
                  <w:sz w:val="24"/>
                  <w:szCs w:val="24"/>
                  <w:u w:val="none"/>
                  <w:lang w:val="en-US" w:eastAsia="zh-CN" w:bidi="ar"/>
                </w:rPr>
                <w:t>4.1其他货币资金的内容与管理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8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85" w:author="sana [2]" w:date="2024-05-11T15:48:39Z"/>
          <w:trPrChange w:id="198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198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1988"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989"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1990"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199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1992" w:author="sana [2]" w:date="2024-05-11T15:48:39Z"/>
                <w:rFonts w:hint="eastAsia" w:ascii="宋体" w:hAnsi="宋体" w:eastAsia="宋体" w:cs="宋体"/>
                <w:i w:val="0"/>
                <w:iCs w:val="0"/>
                <w:color w:val="000000"/>
                <w:sz w:val="24"/>
                <w:szCs w:val="24"/>
                <w:u w:val="none"/>
              </w:rPr>
            </w:pPr>
            <w:ins w:id="1993" w:author="sana [2]" w:date="2024-05-11T15:48:39Z">
              <w:r>
                <w:rPr>
                  <w:rFonts w:hint="eastAsia" w:ascii="宋体" w:hAnsi="宋体" w:eastAsia="宋体" w:cs="宋体"/>
                  <w:i w:val="0"/>
                  <w:iCs w:val="0"/>
                  <w:color w:val="000000"/>
                  <w:kern w:val="0"/>
                  <w:sz w:val="24"/>
                  <w:szCs w:val="24"/>
                  <w:u w:val="none"/>
                  <w:lang w:val="en-US" w:eastAsia="zh-CN" w:bidi="ar"/>
                </w:rPr>
                <w:t>4.2其他货币资金的会计处理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9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1994" w:author="sana [2]" w:date="2024-05-11T15:48:39Z"/>
          <w:trPrChange w:id="1995"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right w:val="single" w:color="000000" w:sz="4" w:space="0"/>
            </w:tcBorders>
            <w:shd w:val="clear" w:color="auto" w:fill="auto"/>
            <w:noWrap/>
            <w:vAlign w:val="center"/>
            <w:tcPrChange w:id="1996" w:author="sana [2]" w:date="2024-05-13T08:46:43Z">
              <w:tcPr>
                <w:tcW w:w="1434" w:type="dxa"/>
                <w:gridSpan w:val="4"/>
                <w:vMerge w:val="restart"/>
                <w:tcBorders>
                  <w:top w:val="single" w:color="000000" w:sz="4" w:space="0"/>
                  <w:left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ins w:id="1997" w:author="sana [2]" w:date="2024-05-11T15:48:39Z"/>
                <w:rFonts w:hint="eastAsia" w:ascii="宋体" w:hAnsi="宋体" w:eastAsia="宋体" w:cs="宋体"/>
                <w:i w:val="0"/>
                <w:iCs w:val="0"/>
                <w:color w:val="000000"/>
                <w:sz w:val="24"/>
                <w:szCs w:val="24"/>
                <w:u w:val="none"/>
              </w:rPr>
            </w:pPr>
            <w:ins w:id="1998" w:author="sana [2]" w:date="2024-05-11T15:48:39Z">
              <w:r>
                <w:rPr>
                  <w:rFonts w:hint="eastAsia" w:ascii="宋体" w:hAnsi="宋体" w:eastAsia="宋体" w:cs="宋体"/>
                  <w:i w:val="0"/>
                  <w:iCs w:val="0"/>
                  <w:color w:val="000000"/>
                  <w:kern w:val="0"/>
                  <w:sz w:val="24"/>
                  <w:szCs w:val="24"/>
                  <w:u w:val="none"/>
                  <w:lang w:val="en-US" w:eastAsia="zh-CN" w:bidi="ar"/>
                </w:rPr>
                <w:t>项目三 应收及预付款项核算</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999"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00" w:author="sana [2]" w:date="2024-05-11T15:48:39Z"/>
                <w:rFonts w:hint="eastAsia" w:ascii="宋体" w:hAnsi="宋体" w:eastAsia="宋体" w:cs="宋体"/>
                <w:i w:val="0"/>
                <w:iCs w:val="0"/>
                <w:color w:val="000000"/>
                <w:sz w:val="24"/>
                <w:szCs w:val="24"/>
                <w:u w:val="none"/>
              </w:rPr>
            </w:pPr>
            <w:ins w:id="2001" w:author="sana [2]" w:date="2024-05-11T15:48:39Z">
              <w:r>
                <w:rPr>
                  <w:rFonts w:hint="eastAsia" w:ascii="宋体" w:hAnsi="宋体" w:eastAsia="宋体" w:cs="宋体"/>
                  <w:i w:val="0"/>
                  <w:iCs w:val="0"/>
                  <w:color w:val="000000"/>
                  <w:kern w:val="0"/>
                  <w:sz w:val="24"/>
                  <w:szCs w:val="24"/>
                  <w:u w:val="none"/>
                  <w:lang w:val="en-US" w:eastAsia="zh-CN" w:bidi="ar"/>
                </w:rPr>
                <w:t>任务一 应收票据的核算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0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03" w:author="sana [2]" w:date="2024-05-11T15:48:39Z"/>
                <w:rFonts w:hint="eastAsia" w:ascii="宋体" w:hAnsi="宋体" w:eastAsia="宋体" w:cs="宋体"/>
                <w:i w:val="0"/>
                <w:iCs w:val="0"/>
                <w:color w:val="000000"/>
                <w:sz w:val="24"/>
                <w:szCs w:val="24"/>
                <w:u w:val="none"/>
              </w:rPr>
            </w:pPr>
            <w:ins w:id="2004" w:author="sana [2]" w:date="2024-05-11T15:48:39Z">
              <w:r>
                <w:rPr>
                  <w:rFonts w:hint="eastAsia" w:ascii="宋体" w:hAnsi="宋体" w:eastAsia="宋体" w:cs="宋体"/>
                  <w:i w:val="0"/>
                  <w:iCs w:val="0"/>
                  <w:color w:val="000000"/>
                  <w:kern w:val="0"/>
                  <w:sz w:val="24"/>
                  <w:szCs w:val="24"/>
                  <w:u w:val="none"/>
                  <w:lang w:val="en-US" w:eastAsia="zh-CN" w:bidi="ar"/>
                </w:rPr>
                <w:t>1.1应收票据的分类与计价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0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05" w:author="sana [2]" w:date="2024-05-11T15:48:39Z"/>
          <w:trPrChange w:id="2006"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07"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08"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09"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10"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1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12" w:author="sana [2]" w:date="2024-05-11T15:48:39Z"/>
                <w:rFonts w:hint="eastAsia" w:ascii="宋体" w:hAnsi="宋体" w:eastAsia="宋体" w:cs="宋体"/>
                <w:i w:val="0"/>
                <w:iCs w:val="0"/>
                <w:color w:val="000000"/>
                <w:sz w:val="24"/>
                <w:szCs w:val="24"/>
                <w:u w:val="none"/>
              </w:rPr>
            </w:pPr>
            <w:ins w:id="2013" w:author="sana [2]" w:date="2024-05-11T15:48:39Z">
              <w:r>
                <w:rPr>
                  <w:rFonts w:hint="eastAsia" w:ascii="宋体" w:hAnsi="宋体" w:eastAsia="宋体" w:cs="宋体"/>
                  <w:i w:val="0"/>
                  <w:iCs w:val="0"/>
                  <w:color w:val="000000"/>
                  <w:kern w:val="0"/>
                  <w:sz w:val="24"/>
                  <w:szCs w:val="24"/>
                  <w:u w:val="none"/>
                  <w:lang w:val="en-US" w:eastAsia="zh-CN" w:bidi="ar"/>
                </w:rPr>
                <w:t>1.2应收票据的取得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1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14" w:author="sana [2]" w:date="2024-05-11T15:48:39Z"/>
          <w:trPrChange w:id="2015"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16"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17"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18"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19"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2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21" w:author="sana [2]" w:date="2024-05-11T15:48:39Z"/>
                <w:rFonts w:hint="eastAsia" w:ascii="宋体" w:hAnsi="宋体" w:eastAsia="宋体" w:cs="宋体"/>
                <w:i w:val="0"/>
                <w:iCs w:val="0"/>
                <w:color w:val="000000"/>
                <w:sz w:val="24"/>
                <w:szCs w:val="24"/>
                <w:u w:val="none"/>
              </w:rPr>
            </w:pPr>
            <w:ins w:id="2022" w:author="sana [2]" w:date="2024-05-11T15:48:39Z">
              <w:r>
                <w:rPr>
                  <w:rFonts w:hint="eastAsia" w:ascii="宋体" w:hAnsi="宋体" w:eastAsia="宋体" w:cs="宋体"/>
                  <w:i w:val="0"/>
                  <w:iCs w:val="0"/>
                  <w:color w:val="000000"/>
                  <w:kern w:val="0"/>
                  <w:sz w:val="24"/>
                  <w:szCs w:val="24"/>
                  <w:u w:val="none"/>
                  <w:lang w:val="en-US" w:eastAsia="zh-CN" w:bidi="ar"/>
                </w:rPr>
                <w:t>1.3应收票据的贴现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2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23" w:author="sana [2]" w:date="2024-05-11T15:48:39Z"/>
          <w:trPrChange w:id="2024"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25"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26"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27"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28"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2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30" w:author="sana [2]" w:date="2024-05-11T15:48:39Z"/>
                <w:rFonts w:hint="eastAsia" w:ascii="宋体" w:hAnsi="宋体" w:eastAsia="宋体" w:cs="宋体"/>
                <w:i w:val="0"/>
                <w:iCs w:val="0"/>
                <w:color w:val="000000"/>
                <w:sz w:val="24"/>
                <w:szCs w:val="24"/>
                <w:u w:val="none"/>
              </w:rPr>
            </w:pPr>
            <w:ins w:id="2031" w:author="sana [2]" w:date="2024-05-11T15:48:39Z">
              <w:r>
                <w:rPr>
                  <w:rFonts w:hint="eastAsia" w:ascii="宋体" w:hAnsi="宋体" w:eastAsia="宋体" w:cs="宋体"/>
                  <w:i w:val="0"/>
                  <w:iCs w:val="0"/>
                  <w:color w:val="000000"/>
                  <w:kern w:val="0"/>
                  <w:sz w:val="24"/>
                  <w:szCs w:val="24"/>
                  <w:u w:val="none"/>
                  <w:lang w:val="en-US" w:eastAsia="zh-CN" w:bidi="ar"/>
                </w:rPr>
                <w:t>1.4应收票据的背书转让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3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32" w:author="sana [2]" w:date="2024-05-11T15:48:39Z"/>
          <w:trPrChange w:id="2033"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34"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35"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36"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37"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3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39" w:author="sana [2]" w:date="2024-05-11T15:48:39Z"/>
                <w:rFonts w:hint="eastAsia" w:ascii="宋体" w:hAnsi="宋体" w:eastAsia="宋体" w:cs="宋体"/>
                <w:i w:val="0"/>
                <w:iCs w:val="0"/>
                <w:color w:val="000000"/>
                <w:sz w:val="24"/>
                <w:szCs w:val="24"/>
                <w:u w:val="none"/>
              </w:rPr>
            </w:pPr>
            <w:ins w:id="2040" w:author="sana [2]" w:date="2024-05-11T15:48:39Z">
              <w:r>
                <w:rPr>
                  <w:rFonts w:hint="eastAsia" w:ascii="宋体" w:hAnsi="宋体" w:eastAsia="宋体" w:cs="宋体"/>
                  <w:i w:val="0"/>
                  <w:iCs w:val="0"/>
                  <w:color w:val="000000"/>
                  <w:kern w:val="0"/>
                  <w:sz w:val="24"/>
                  <w:szCs w:val="24"/>
                  <w:u w:val="none"/>
                  <w:lang w:val="en-US" w:eastAsia="zh-CN" w:bidi="ar"/>
                </w:rPr>
                <w:t>1.5应收票据的减值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41" w:author="sana [2]" w:date="2024-05-11T15:48:39Z"/>
          <w:trPrChange w:id="2042"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43"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44"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045"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46" w:author="sana [2]" w:date="2024-05-11T15:48:39Z"/>
                <w:rFonts w:hint="eastAsia" w:ascii="宋体" w:hAnsi="宋体" w:eastAsia="宋体" w:cs="宋体"/>
                <w:i w:val="0"/>
                <w:iCs w:val="0"/>
                <w:color w:val="000000"/>
                <w:sz w:val="24"/>
                <w:szCs w:val="24"/>
                <w:u w:val="none"/>
              </w:rPr>
            </w:pPr>
            <w:ins w:id="2047" w:author="sana [2]" w:date="2024-05-11T15:48:39Z">
              <w:r>
                <w:rPr>
                  <w:rFonts w:hint="eastAsia" w:ascii="宋体" w:hAnsi="宋体" w:eastAsia="宋体" w:cs="宋体"/>
                  <w:i w:val="0"/>
                  <w:iCs w:val="0"/>
                  <w:color w:val="000000"/>
                  <w:kern w:val="0"/>
                  <w:sz w:val="24"/>
                  <w:szCs w:val="24"/>
                  <w:u w:val="none"/>
                  <w:lang w:val="en-US" w:eastAsia="zh-CN" w:bidi="ar"/>
                </w:rPr>
                <w:t>任务二 应收账款的核算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4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49" w:author="sana [2]" w:date="2024-05-11T15:48:39Z"/>
                <w:rFonts w:hint="eastAsia" w:ascii="宋体" w:hAnsi="宋体" w:eastAsia="宋体" w:cs="宋体"/>
                <w:i w:val="0"/>
                <w:iCs w:val="0"/>
                <w:color w:val="000000"/>
                <w:sz w:val="24"/>
                <w:szCs w:val="24"/>
                <w:u w:val="none"/>
              </w:rPr>
            </w:pPr>
            <w:ins w:id="2050" w:author="sana [2]" w:date="2024-05-11T15:48:39Z">
              <w:r>
                <w:rPr>
                  <w:rFonts w:hint="eastAsia" w:ascii="宋体" w:hAnsi="宋体" w:eastAsia="宋体" w:cs="宋体"/>
                  <w:i w:val="0"/>
                  <w:iCs w:val="0"/>
                  <w:color w:val="000000"/>
                  <w:kern w:val="0"/>
                  <w:sz w:val="24"/>
                  <w:szCs w:val="24"/>
                  <w:u w:val="none"/>
                  <w:lang w:val="en-US" w:eastAsia="zh-CN" w:bidi="ar"/>
                </w:rPr>
                <w:t>2.1应收账款的确认与计量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5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51" w:author="sana [2]" w:date="2024-05-11T15:48:39Z"/>
          <w:trPrChange w:id="2052"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53"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54"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55"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56"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5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58" w:author="sana [2]" w:date="2024-05-11T15:48:39Z"/>
                <w:rFonts w:hint="eastAsia" w:ascii="宋体" w:hAnsi="宋体" w:eastAsia="宋体" w:cs="宋体"/>
                <w:i w:val="0"/>
                <w:iCs w:val="0"/>
                <w:color w:val="000000"/>
                <w:sz w:val="24"/>
                <w:szCs w:val="24"/>
                <w:u w:val="none"/>
              </w:rPr>
            </w:pPr>
            <w:ins w:id="2059" w:author="sana [2]" w:date="2024-05-11T15:48:39Z">
              <w:r>
                <w:rPr>
                  <w:rFonts w:hint="eastAsia" w:ascii="宋体" w:hAnsi="宋体" w:eastAsia="宋体" w:cs="宋体"/>
                  <w:i w:val="0"/>
                  <w:iCs w:val="0"/>
                  <w:color w:val="000000"/>
                  <w:kern w:val="0"/>
                  <w:sz w:val="24"/>
                  <w:szCs w:val="24"/>
                  <w:u w:val="none"/>
                  <w:lang w:val="en-US" w:eastAsia="zh-CN" w:bidi="ar"/>
                </w:rPr>
                <w:t>2.2应收账款的会计处理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6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60" w:author="sana [2]" w:date="2024-05-11T15:48:39Z"/>
          <w:trPrChange w:id="2061"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62"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63"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64"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65"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6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67" w:author="sana [2]" w:date="2024-05-11T15:48:39Z"/>
                <w:rFonts w:hint="eastAsia" w:ascii="宋体" w:hAnsi="宋体" w:eastAsia="宋体" w:cs="宋体"/>
                <w:i w:val="0"/>
                <w:iCs w:val="0"/>
                <w:color w:val="000000"/>
                <w:sz w:val="24"/>
                <w:szCs w:val="24"/>
                <w:u w:val="none"/>
              </w:rPr>
            </w:pPr>
            <w:ins w:id="2068" w:author="sana [2]" w:date="2024-05-11T15:48:39Z">
              <w:r>
                <w:rPr>
                  <w:rFonts w:hint="eastAsia" w:ascii="宋体" w:hAnsi="宋体" w:eastAsia="宋体" w:cs="宋体"/>
                  <w:i w:val="0"/>
                  <w:iCs w:val="0"/>
                  <w:color w:val="000000"/>
                  <w:kern w:val="0"/>
                  <w:sz w:val="24"/>
                  <w:szCs w:val="24"/>
                  <w:u w:val="none"/>
                  <w:lang w:val="en-US" w:eastAsia="zh-CN" w:bidi="ar"/>
                </w:rPr>
                <w:t>2.3应收账款的抵借、转让与出售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7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69" w:author="sana [2]" w:date="2024-05-11T15:48:39Z"/>
          <w:trPrChange w:id="2070"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71"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72"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73"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74"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7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76" w:author="sana [2]" w:date="2024-05-11T15:48:39Z"/>
                <w:rFonts w:hint="eastAsia" w:ascii="宋体" w:hAnsi="宋体" w:eastAsia="宋体" w:cs="宋体"/>
                <w:i w:val="0"/>
                <w:iCs w:val="0"/>
                <w:color w:val="000000"/>
                <w:sz w:val="24"/>
                <w:szCs w:val="24"/>
                <w:u w:val="none"/>
              </w:rPr>
            </w:pPr>
            <w:ins w:id="2077" w:author="sana [2]" w:date="2024-05-11T15:48:39Z">
              <w:r>
                <w:rPr>
                  <w:rFonts w:hint="eastAsia" w:ascii="宋体" w:hAnsi="宋体" w:eastAsia="宋体" w:cs="宋体"/>
                  <w:i w:val="0"/>
                  <w:iCs w:val="0"/>
                  <w:color w:val="000000"/>
                  <w:kern w:val="0"/>
                  <w:sz w:val="24"/>
                  <w:szCs w:val="24"/>
                  <w:u w:val="none"/>
                  <w:lang w:val="en-US" w:eastAsia="zh-CN" w:bidi="ar"/>
                </w:rPr>
                <w:t>2.4应收账款的减值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7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78" w:author="sana [2]" w:date="2024-05-11T15:48:39Z"/>
          <w:trPrChange w:id="2079"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80"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81"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082"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83" w:author="sana [2]" w:date="2024-05-11T15:48:39Z"/>
                <w:rFonts w:hint="eastAsia" w:ascii="宋体" w:hAnsi="宋体" w:eastAsia="宋体" w:cs="宋体"/>
                <w:i w:val="0"/>
                <w:iCs w:val="0"/>
                <w:color w:val="000000"/>
                <w:sz w:val="24"/>
                <w:szCs w:val="24"/>
                <w:u w:val="none"/>
              </w:rPr>
            </w:pPr>
            <w:ins w:id="2084" w:author="sana [2]" w:date="2024-05-11T15:48:39Z">
              <w:r>
                <w:rPr>
                  <w:rFonts w:hint="eastAsia" w:ascii="宋体" w:hAnsi="宋体" w:eastAsia="宋体" w:cs="宋体"/>
                  <w:i w:val="0"/>
                  <w:iCs w:val="0"/>
                  <w:color w:val="000000"/>
                  <w:kern w:val="0"/>
                  <w:sz w:val="24"/>
                  <w:szCs w:val="24"/>
                  <w:u w:val="none"/>
                  <w:lang w:val="en-US" w:eastAsia="zh-CN" w:bidi="ar"/>
                </w:rPr>
                <w:t>任务三 合同资产的核算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8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86" w:author="sana [2]" w:date="2024-05-11T15:48:39Z"/>
                <w:rFonts w:hint="eastAsia" w:ascii="宋体" w:hAnsi="宋体" w:eastAsia="宋体" w:cs="宋体"/>
                <w:i w:val="0"/>
                <w:iCs w:val="0"/>
                <w:color w:val="000000"/>
                <w:sz w:val="24"/>
                <w:szCs w:val="24"/>
                <w:u w:val="none"/>
              </w:rPr>
            </w:pPr>
            <w:ins w:id="2087" w:author="sana [2]" w:date="2024-05-11T15:48:39Z">
              <w:r>
                <w:rPr>
                  <w:rFonts w:hint="eastAsia" w:ascii="宋体" w:hAnsi="宋体" w:eastAsia="宋体" w:cs="宋体"/>
                  <w:i w:val="0"/>
                  <w:iCs w:val="0"/>
                  <w:color w:val="000000"/>
                  <w:kern w:val="0"/>
                  <w:sz w:val="24"/>
                  <w:szCs w:val="24"/>
                  <w:u w:val="none"/>
                  <w:lang w:val="en-US" w:eastAsia="zh-CN" w:bidi="ar"/>
                </w:rPr>
                <w:t>3.1合同资产的确认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8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88" w:author="sana [2]" w:date="2024-05-11T15:48:39Z"/>
          <w:trPrChange w:id="2089"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90"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091"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092"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093"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09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095" w:author="sana [2]" w:date="2024-05-11T15:48:39Z"/>
                <w:rFonts w:hint="eastAsia" w:ascii="宋体" w:hAnsi="宋体" w:eastAsia="宋体" w:cs="宋体"/>
                <w:i w:val="0"/>
                <w:iCs w:val="0"/>
                <w:color w:val="000000"/>
                <w:sz w:val="24"/>
                <w:szCs w:val="24"/>
                <w:u w:val="none"/>
              </w:rPr>
            </w:pPr>
            <w:ins w:id="2096" w:author="sana [2]" w:date="2024-05-11T15:48:39Z">
              <w:r>
                <w:rPr>
                  <w:rFonts w:hint="eastAsia" w:ascii="宋体" w:hAnsi="宋体" w:eastAsia="宋体" w:cs="宋体"/>
                  <w:i w:val="0"/>
                  <w:iCs w:val="0"/>
                  <w:color w:val="000000"/>
                  <w:kern w:val="0"/>
                  <w:sz w:val="24"/>
                  <w:szCs w:val="24"/>
                  <w:u w:val="none"/>
                  <w:lang w:val="en-US" w:eastAsia="zh-CN" w:bidi="ar"/>
                </w:rPr>
                <w:t>3.2合同资产的会计处理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09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097" w:author="sana [2]" w:date="2024-05-11T15:48:39Z"/>
          <w:trPrChange w:id="2098"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099"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100"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01"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102"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0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04" w:author="sana [2]" w:date="2024-05-11T15:48:39Z"/>
                <w:rFonts w:hint="eastAsia" w:ascii="宋体" w:hAnsi="宋体" w:eastAsia="宋体" w:cs="宋体"/>
                <w:i w:val="0"/>
                <w:iCs w:val="0"/>
                <w:color w:val="000000"/>
                <w:sz w:val="24"/>
                <w:szCs w:val="24"/>
                <w:u w:val="none"/>
              </w:rPr>
            </w:pPr>
            <w:ins w:id="2105" w:author="sana [2]" w:date="2024-05-11T15:48:39Z">
              <w:r>
                <w:rPr>
                  <w:rFonts w:hint="eastAsia" w:ascii="宋体" w:hAnsi="宋体" w:eastAsia="宋体" w:cs="宋体"/>
                  <w:i w:val="0"/>
                  <w:iCs w:val="0"/>
                  <w:color w:val="000000"/>
                  <w:kern w:val="0"/>
                  <w:sz w:val="24"/>
                  <w:szCs w:val="24"/>
                  <w:u w:val="none"/>
                  <w:lang w:val="en-US" w:eastAsia="zh-CN" w:bidi="ar"/>
                </w:rPr>
                <w:t>3.3合同资产的减值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0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06" w:author="sana [2]" w:date="2024-05-11T15:48:39Z"/>
          <w:trPrChange w:id="2107"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108"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109"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110" w:author="sana [2]" w:date="2024-05-13T08:46:43Z">
              <w:tcPr>
                <w:tcW w:w="2016" w:type="dxa"/>
                <w:gridSpan w:val="4"/>
                <w:vMerge w:val="restart"/>
                <w:tcBorders>
                  <w:top w:val="single" w:color="000000" w:sz="4" w:space="0"/>
                  <w:left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11" w:author="sana [2]" w:date="2024-05-11T15:48:39Z"/>
                <w:rFonts w:hint="eastAsia" w:ascii="宋体" w:hAnsi="宋体" w:eastAsia="宋体" w:cs="宋体"/>
                <w:i w:val="0"/>
                <w:iCs w:val="0"/>
                <w:color w:val="000000"/>
                <w:sz w:val="24"/>
                <w:szCs w:val="24"/>
                <w:u w:val="none"/>
              </w:rPr>
            </w:pPr>
            <w:ins w:id="2112" w:author="sana [2]" w:date="2024-05-11T15:48:39Z">
              <w:r>
                <w:rPr>
                  <w:rFonts w:hint="eastAsia" w:ascii="宋体" w:hAnsi="宋体" w:eastAsia="宋体" w:cs="宋体"/>
                  <w:i w:val="0"/>
                  <w:iCs w:val="0"/>
                  <w:color w:val="000000"/>
                  <w:kern w:val="0"/>
                  <w:sz w:val="24"/>
                  <w:szCs w:val="24"/>
                  <w:u w:val="none"/>
                  <w:lang w:val="en-US" w:eastAsia="zh-CN" w:bidi="ar"/>
                </w:rPr>
                <w:t>任务四 预付账款及其他应收款</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1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14" w:author="sana [2]" w:date="2024-05-11T15:48:39Z"/>
                <w:rFonts w:hint="eastAsia" w:ascii="宋体" w:hAnsi="宋体" w:eastAsia="宋体" w:cs="宋体"/>
                <w:i w:val="0"/>
                <w:iCs w:val="0"/>
                <w:color w:val="000000"/>
                <w:sz w:val="24"/>
                <w:szCs w:val="24"/>
                <w:u w:val="none"/>
              </w:rPr>
            </w:pPr>
            <w:ins w:id="2115" w:author="sana [2]" w:date="2024-05-11T15:48:39Z">
              <w:r>
                <w:rPr>
                  <w:rFonts w:hint="eastAsia" w:ascii="宋体" w:hAnsi="宋体" w:eastAsia="宋体" w:cs="宋体"/>
                  <w:i w:val="0"/>
                  <w:iCs w:val="0"/>
                  <w:color w:val="000000"/>
                  <w:kern w:val="0"/>
                  <w:sz w:val="24"/>
                  <w:szCs w:val="24"/>
                  <w:u w:val="none"/>
                  <w:lang w:val="en-US" w:eastAsia="zh-CN" w:bidi="ar"/>
                </w:rPr>
                <w:t>4.1预付账款的会计处理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1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90" w:hRule="atLeast"/>
          <w:jc w:val="center"/>
          <w:ins w:id="2116" w:author="sana [2]" w:date="2024-05-11T15:48:39Z"/>
          <w:trPrChange w:id="2117" w:author="sana [2]" w:date="2024-05-13T08:46:43Z">
            <w:trPr>
              <w:gridBefore w:val="1"/>
              <w:gridAfter w:val="2"/>
              <w:wBefore w:w="5" w:type="dxa"/>
              <w:wAfter w:w="118"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11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noWrap/>
                <w:vAlign w:val="center"/>
              </w:tcPr>
            </w:tcPrChange>
          </w:tcPr>
          <w:p>
            <w:pPr>
              <w:spacing w:line="360" w:lineRule="auto"/>
              <w:jc w:val="left"/>
              <w:rPr>
                <w:ins w:id="2119"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120"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vAlign w:val="center"/>
              </w:tcPr>
            </w:tcPrChange>
          </w:tcPr>
          <w:p>
            <w:pPr>
              <w:spacing w:line="360" w:lineRule="auto"/>
              <w:jc w:val="left"/>
              <w:rPr>
                <w:ins w:id="2121"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22" w:author="sana [2]" w:date="2024-05-13T08:46:43Z">
              <w:tcPr>
                <w:tcW w:w="5194"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spacing w:line="360" w:lineRule="auto"/>
              <w:jc w:val="left"/>
              <w:textAlignment w:val="center"/>
              <w:rPr>
                <w:ins w:id="2123" w:author="sana [2]" w:date="2024-05-11T15:48:39Z"/>
                <w:rFonts w:hint="eastAsia" w:ascii="宋体" w:hAnsi="宋体" w:eastAsia="宋体" w:cs="宋体"/>
                <w:i w:val="0"/>
                <w:iCs w:val="0"/>
                <w:color w:val="000000"/>
                <w:sz w:val="24"/>
                <w:szCs w:val="24"/>
                <w:u w:val="none"/>
              </w:rPr>
            </w:pPr>
            <w:ins w:id="2124" w:author="sana [2]" w:date="2024-05-11T15:48:39Z">
              <w:r>
                <w:rPr>
                  <w:rFonts w:hint="eastAsia" w:ascii="宋体" w:hAnsi="宋体" w:eastAsia="宋体" w:cs="宋体"/>
                  <w:i w:val="0"/>
                  <w:iCs w:val="0"/>
                  <w:color w:val="000000"/>
                  <w:kern w:val="0"/>
                  <w:sz w:val="24"/>
                  <w:szCs w:val="24"/>
                  <w:u w:val="none"/>
                  <w:lang w:val="en-US" w:eastAsia="zh-CN" w:bidi="ar"/>
                </w:rPr>
                <w:t>4.2其他应收款的会计处理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2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25" w:author="sana [2]" w:date="2024-05-11T15:48:39Z"/>
          <w:trPrChange w:id="2126" w:author="sana [2]" w:date="2024-05-13T08:46:43Z">
            <w:trPr>
              <w:gridBefore w:val="3"/>
              <w:wBefore w:w="22" w:type="dxa"/>
              <w:trHeight w:val="348" w:hRule="atLeast"/>
              <w:jc w:val="center"/>
            </w:trPr>
          </w:trPrChange>
        </w:trPr>
        <w:tc>
          <w:tcPr>
            <w:tcW w:w="1434" w:type="dxa"/>
            <w:gridSpan w:val="3"/>
            <w:vMerge w:val="continue"/>
            <w:tcBorders>
              <w:left w:val="single" w:color="000000" w:sz="4" w:space="0"/>
              <w:right w:val="single" w:color="000000" w:sz="4" w:space="0"/>
            </w:tcBorders>
            <w:shd w:val="clear" w:color="auto" w:fill="auto"/>
            <w:noWrap/>
            <w:vAlign w:val="center"/>
            <w:tcPrChange w:id="2127" w:author="sana [2]" w:date="2024-05-13T08:46:43Z">
              <w:tcPr>
                <w:tcW w:w="1434" w:type="dxa"/>
                <w:gridSpan w:val="4"/>
                <w:vMerge w:val="continue"/>
                <w:tcBorders>
                  <w:left w:val="single" w:color="000000" w:sz="4" w:space="0"/>
                  <w:right w:val="single" w:color="000000" w:sz="4" w:space="0"/>
                </w:tcBorders>
                <w:shd w:val="clear" w:color="auto" w:fill="auto"/>
                <w:noWrap/>
                <w:vAlign w:val="center"/>
              </w:tcPr>
            </w:tcPrChange>
          </w:tcPr>
          <w:p>
            <w:pPr>
              <w:spacing w:line="360" w:lineRule="auto"/>
              <w:jc w:val="left"/>
              <w:rPr>
                <w:ins w:id="2128"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129" w:author="sana [2]" w:date="2024-05-13T08:46:43Z">
              <w:tcPr>
                <w:tcW w:w="2016" w:type="dxa"/>
                <w:gridSpan w:val="4"/>
                <w:vMerge w:val="continue"/>
                <w:tcBorders>
                  <w:left w:val="single" w:color="000000" w:sz="4" w:space="0"/>
                  <w:right w:val="single" w:color="000000" w:sz="4" w:space="0"/>
                </w:tcBorders>
                <w:shd w:val="clear" w:color="auto" w:fill="auto"/>
                <w:vAlign w:val="center"/>
              </w:tcPr>
            </w:tcPrChange>
          </w:tcPr>
          <w:p>
            <w:pPr>
              <w:spacing w:line="360" w:lineRule="auto"/>
              <w:jc w:val="left"/>
              <w:rPr>
                <w:ins w:id="2130"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3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32" w:author="sana [2]" w:date="2024-05-11T15:48:39Z"/>
                <w:rFonts w:hint="eastAsia" w:ascii="宋体" w:hAnsi="宋体" w:eastAsia="宋体" w:cs="宋体"/>
                <w:i w:val="0"/>
                <w:iCs w:val="0"/>
                <w:color w:val="000000"/>
                <w:sz w:val="24"/>
                <w:szCs w:val="24"/>
                <w:u w:val="none"/>
              </w:rPr>
            </w:pPr>
            <w:ins w:id="2133" w:author="sana [2]" w:date="2024-05-11T15:48:39Z">
              <w:r>
                <w:rPr>
                  <w:rFonts w:hint="eastAsia" w:ascii="宋体" w:hAnsi="宋体" w:eastAsia="宋体" w:cs="宋体"/>
                  <w:i w:val="0"/>
                  <w:iCs w:val="0"/>
                  <w:color w:val="000000"/>
                  <w:kern w:val="0"/>
                  <w:sz w:val="24"/>
                  <w:szCs w:val="24"/>
                  <w:u w:val="none"/>
                  <w:lang w:val="en-US" w:eastAsia="zh-CN" w:bidi="ar"/>
                </w:rPr>
                <w:t>4.3预付账款及其他应收款的减值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3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34" w:author="sana [2]" w:date="2024-05-11T15:48:39Z"/>
          <w:trPrChange w:id="2135"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136"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ins w:id="2137" w:author="sana [2]" w:date="2024-05-13T08:44:21Z"/>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360" w:lineRule="auto"/>
              <w:jc w:val="left"/>
              <w:textAlignment w:val="center"/>
              <w:rPr>
                <w:ins w:id="2138" w:author="sana [2]" w:date="2024-05-13T08:44:21Z"/>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360" w:lineRule="auto"/>
              <w:jc w:val="left"/>
              <w:textAlignment w:val="center"/>
              <w:rPr>
                <w:ins w:id="2139" w:author="sana [2]" w:date="2024-05-13T08:44:22Z"/>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360" w:lineRule="auto"/>
              <w:jc w:val="left"/>
              <w:textAlignment w:val="center"/>
              <w:rPr>
                <w:ins w:id="2140" w:author="sana [2]" w:date="2024-05-13T08:44:23Z"/>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360" w:lineRule="auto"/>
              <w:jc w:val="left"/>
              <w:textAlignment w:val="center"/>
              <w:rPr>
                <w:ins w:id="2141" w:author="sana [2]" w:date="2024-05-11T15:48:39Z"/>
                <w:rFonts w:hint="eastAsia" w:ascii="宋体" w:hAnsi="宋体" w:eastAsia="宋体" w:cs="宋体"/>
                <w:i w:val="0"/>
                <w:iCs w:val="0"/>
                <w:color w:val="000000"/>
                <w:sz w:val="24"/>
                <w:szCs w:val="24"/>
                <w:u w:val="none"/>
              </w:rPr>
            </w:pPr>
            <w:ins w:id="2142" w:author="sana [2]" w:date="2024-05-11T15:48:39Z">
              <w:r>
                <w:rPr>
                  <w:rFonts w:hint="eastAsia" w:ascii="宋体" w:hAnsi="宋体" w:eastAsia="宋体" w:cs="宋体"/>
                  <w:i w:val="0"/>
                  <w:iCs w:val="0"/>
                  <w:color w:val="000000"/>
                  <w:kern w:val="0"/>
                  <w:sz w:val="24"/>
                  <w:szCs w:val="24"/>
                  <w:u w:val="none"/>
                  <w:lang w:val="en-US" w:eastAsia="zh-CN" w:bidi="ar"/>
                </w:rPr>
                <w:t>项目四 存货核算</w:t>
              </w:r>
            </w:ins>
          </w:p>
        </w:tc>
        <w:tc>
          <w:tcPr>
            <w:tcW w:w="2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143" w:author="sana [2]" w:date="2024-05-13T08:46:43Z">
              <w:tcPr>
                <w:tcW w:w="20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44" w:author="sana [2]" w:date="2024-05-11T15:48:39Z"/>
                <w:rFonts w:hint="eastAsia" w:ascii="宋体" w:hAnsi="宋体" w:eastAsia="宋体" w:cs="宋体"/>
                <w:i w:val="0"/>
                <w:iCs w:val="0"/>
                <w:color w:val="000000"/>
                <w:sz w:val="24"/>
                <w:szCs w:val="24"/>
                <w:u w:val="none"/>
              </w:rPr>
            </w:pPr>
            <w:ins w:id="2145" w:author="sana [2]" w:date="2024-05-11T15:48:39Z">
              <w:r>
                <w:rPr>
                  <w:rFonts w:hint="eastAsia" w:ascii="宋体" w:hAnsi="宋体" w:eastAsia="宋体" w:cs="宋体"/>
                  <w:i w:val="0"/>
                  <w:iCs w:val="0"/>
                  <w:color w:val="000000"/>
                  <w:kern w:val="0"/>
                  <w:sz w:val="24"/>
                  <w:szCs w:val="24"/>
                  <w:u w:val="none"/>
                  <w:lang w:val="en-US" w:eastAsia="zh-CN" w:bidi="ar"/>
                </w:rPr>
                <w:t>任务一 存货认知</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4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47" w:author="sana [2]" w:date="2024-05-11T15:48:39Z"/>
                <w:rFonts w:hint="eastAsia" w:ascii="宋体" w:hAnsi="宋体" w:eastAsia="宋体" w:cs="宋体"/>
                <w:i w:val="0"/>
                <w:iCs w:val="0"/>
                <w:color w:val="000000"/>
                <w:sz w:val="24"/>
                <w:szCs w:val="24"/>
                <w:u w:val="none"/>
              </w:rPr>
            </w:pPr>
            <w:ins w:id="2148" w:author="sana [2]" w:date="2024-05-11T15:48:39Z">
              <w:r>
                <w:rPr>
                  <w:rFonts w:hint="eastAsia" w:ascii="宋体" w:hAnsi="宋体" w:eastAsia="宋体" w:cs="宋体"/>
                  <w:i w:val="0"/>
                  <w:iCs w:val="0"/>
                  <w:color w:val="000000"/>
                  <w:kern w:val="0"/>
                  <w:sz w:val="24"/>
                  <w:szCs w:val="24"/>
                  <w:u w:val="none"/>
                  <w:lang w:val="en-US" w:eastAsia="zh-CN" w:bidi="ar"/>
                </w:rPr>
                <w:t>1.1存货的含义和内容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5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49" w:author="sana [2]" w:date="2024-05-11T15:48:39Z"/>
          <w:trPrChange w:id="2150"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5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152"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53"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154"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5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56" w:author="sana [2]" w:date="2024-05-11T15:48:39Z"/>
                <w:rFonts w:hint="eastAsia" w:ascii="宋体" w:hAnsi="宋体" w:eastAsia="宋体" w:cs="宋体"/>
                <w:i w:val="0"/>
                <w:iCs w:val="0"/>
                <w:color w:val="000000"/>
                <w:sz w:val="24"/>
                <w:szCs w:val="24"/>
                <w:u w:val="none"/>
              </w:rPr>
            </w:pPr>
            <w:ins w:id="2157" w:author="sana [2]" w:date="2024-05-11T15:48:39Z">
              <w:r>
                <w:rPr>
                  <w:rFonts w:hint="eastAsia" w:ascii="宋体" w:hAnsi="宋体" w:eastAsia="宋体" w:cs="宋体"/>
                  <w:i w:val="0"/>
                  <w:iCs w:val="0"/>
                  <w:color w:val="000000"/>
                  <w:kern w:val="0"/>
                  <w:sz w:val="24"/>
                  <w:szCs w:val="24"/>
                  <w:u w:val="none"/>
                  <w:lang w:val="en-US" w:eastAsia="zh-CN" w:bidi="ar"/>
                </w:rPr>
                <w:t>1.2取得存货的计价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5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58" w:author="sana [2]" w:date="2024-05-11T15:48:39Z"/>
          <w:trPrChange w:id="2159"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6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161"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2162" w:author="sana [2]" w:date="2024-05-13T08:46:43Z">
              <w:tcPr>
                <w:tcW w:w="20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163"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6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65" w:author="sana [2]" w:date="2024-05-11T15:48:39Z"/>
                <w:rFonts w:hint="eastAsia" w:ascii="宋体" w:hAnsi="宋体" w:eastAsia="宋体" w:cs="宋体"/>
                <w:i w:val="0"/>
                <w:iCs w:val="0"/>
                <w:color w:val="000000"/>
                <w:sz w:val="24"/>
                <w:szCs w:val="24"/>
                <w:u w:val="none"/>
              </w:rPr>
            </w:pPr>
            <w:ins w:id="2166" w:author="sana [2]" w:date="2024-05-11T15:48:39Z">
              <w:r>
                <w:rPr>
                  <w:rFonts w:hint="eastAsia" w:ascii="宋体" w:hAnsi="宋体" w:eastAsia="宋体" w:cs="宋体"/>
                  <w:i w:val="0"/>
                  <w:iCs w:val="0"/>
                  <w:color w:val="000000"/>
                  <w:kern w:val="0"/>
                  <w:sz w:val="24"/>
                  <w:szCs w:val="24"/>
                  <w:u w:val="none"/>
                  <w:lang w:val="en-US" w:eastAsia="zh-CN" w:bidi="ar"/>
                </w:rPr>
                <w:t>1.3发出存货的计价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6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67" w:author="sana [2]" w:date="2024-05-11T15:48:39Z"/>
          <w:trPrChange w:id="2168"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6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170"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171"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72" w:author="sana [2]" w:date="2024-05-11T15:48:39Z"/>
                <w:rFonts w:hint="eastAsia" w:ascii="宋体" w:hAnsi="宋体" w:eastAsia="宋体" w:cs="宋体"/>
                <w:i w:val="0"/>
                <w:iCs w:val="0"/>
                <w:color w:val="000000"/>
                <w:sz w:val="24"/>
                <w:szCs w:val="24"/>
                <w:u w:val="none"/>
              </w:rPr>
            </w:pPr>
            <w:ins w:id="2173" w:author="sana [2]" w:date="2024-05-11T15:48:39Z">
              <w:r>
                <w:rPr>
                  <w:rFonts w:hint="eastAsia" w:ascii="宋体" w:hAnsi="宋体" w:eastAsia="宋体" w:cs="宋体"/>
                  <w:i w:val="0"/>
                  <w:iCs w:val="0"/>
                  <w:color w:val="000000"/>
                  <w:kern w:val="0"/>
                  <w:sz w:val="24"/>
                  <w:szCs w:val="24"/>
                  <w:u w:val="none"/>
                  <w:lang w:val="en-US" w:eastAsia="zh-CN" w:bidi="ar"/>
                </w:rPr>
                <w:t>任务二 原材料的核算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7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75" w:author="sana [2]" w:date="2024-05-11T15:48:39Z"/>
                <w:rFonts w:hint="eastAsia" w:ascii="宋体" w:hAnsi="宋体" w:eastAsia="宋体" w:cs="宋体"/>
                <w:i w:val="0"/>
                <w:iCs w:val="0"/>
                <w:color w:val="000000"/>
                <w:sz w:val="24"/>
                <w:szCs w:val="24"/>
                <w:u w:val="none"/>
              </w:rPr>
            </w:pPr>
            <w:ins w:id="2176" w:author="sana [2]" w:date="2024-05-11T15:48:39Z">
              <w:r>
                <w:rPr>
                  <w:rFonts w:hint="eastAsia" w:ascii="宋体" w:hAnsi="宋体" w:eastAsia="宋体" w:cs="宋体"/>
                  <w:i w:val="0"/>
                  <w:iCs w:val="0"/>
                  <w:color w:val="000000"/>
                  <w:kern w:val="0"/>
                  <w:sz w:val="24"/>
                  <w:szCs w:val="24"/>
                  <w:u w:val="none"/>
                  <w:lang w:val="en-US" w:eastAsia="zh-CN" w:bidi="ar"/>
                </w:rPr>
                <w:t>2.1原材料按实际成本计价的核算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7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77" w:author="sana [2]" w:date="2024-05-11T15:48:39Z"/>
          <w:trPrChange w:id="2178"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7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180"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181"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182"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8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84" w:author="sana [2]" w:date="2024-05-11T15:48:39Z"/>
                <w:rFonts w:hint="eastAsia" w:ascii="宋体" w:hAnsi="宋体" w:eastAsia="宋体" w:cs="宋体"/>
                <w:i w:val="0"/>
                <w:iCs w:val="0"/>
                <w:color w:val="000000"/>
                <w:sz w:val="24"/>
                <w:szCs w:val="24"/>
                <w:u w:val="none"/>
              </w:rPr>
            </w:pPr>
            <w:ins w:id="2185" w:author="sana [2]" w:date="2024-05-11T15:48:39Z">
              <w:r>
                <w:rPr>
                  <w:rFonts w:hint="eastAsia" w:ascii="宋体" w:hAnsi="宋体" w:eastAsia="宋体" w:cs="宋体"/>
                  <w:i w:val="0"/>
                  <w:iCs w:val="0"/>
                  <w:color w:val="000000"/>
                  <w:kern w:val="0"/>
                  <w:sz w:val="24"/>
                  <w:szCs w:val="24"/>
                  <w:u w:val="none"/>
                  <w:lang w:val="en-US" w:eastAsia="zh-CN" w:bidi="ar"/>
                </w:rPr>
                <w:t>2.2原材料按计划成本计价的核算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8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86" w:author="sana [2]" w:date="2024-05-11T15:48:39Z"/>
          <w:trPrChange w:id="2187"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8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189"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190"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91" w:author="sana [2]" w:date="2024-05-11T15:48:39Z"/>
                <w:rFonts w:hint="eastAsia" w:ascii="宋体" w:hAnsi="宋体" w:eastAsia="宋体" w:cs="宋体"/>
                <w:i w:val="0"/>
                <w:iCs w:val="0"/>
                <w:color w:val="000000"/>
                <w:sz w:val="24"/>
                <w:szCs w:val="24"/>
                <w:u w:val="none"/>
              </w:rPr>
            </w:pPr>
            <w:ins w:id="2192" w:author="sana [2]" w:date="2024-05-11T15:48:39Z">
              <w:r>
                <w:rPr>
                  <w:rFonts w:hint="eastAsia" w:ascii="宋体" w:hAnsi="宋体" w:eastAsia="宋体" w:cs="宋体"/>
                  <w:i w:val="0"/>
                  <w:iCs w:val="0"/>
                  <w:color w:val="000000"/>
                  <w:kern w:val="0"/>
                  <w:sz w:val="24"/>
                  <w:szCs w:val="24"/>
                  <w:u w:val="none"/>
                  <w:lang w:val="en-US" w:eastAsia="zh-CN" w:bidi="ar"/>
                </w:rPr>
                <w:t>任务三 库存商品的核算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19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194" w:author="sana [2]" w:date="2024-05-11T15:48:39Z"/>
                <w:rFonts w:hint="eastAsia" w:ascii="宋体" w:hAnsi="宋体" w:eastAsia="宋体" w:cs="宋体"/>
                <w:i w:val="0"/>
                <w:iCs w:val="0"/>
                <w:color w:val="000000"/>
                <w:sz w:val="24"/>
                <w:szCs w:val="24"/>
                <w:u w:val="none"/>
              </w:rPr>
            </w:pPr>
            <w:ins w:id="2195" w:author="sana [2]" w:date="2024-05-11T15:48:39Z">
              <w:r>
                <w:rPr>
                  <w:rFonts w:hint="eastAsia" w:ascii="宋体" w:hAnsi="宋体" w:eastAsia="宋体" w:cs="宋体"/>
                  <w:i w:val="0"/>
                  <w:iCs w:val="0"/>
                  <w:color w:val="000000"/>
                  <w:kern w:val="0"/>
                  <w:sz w:val="24"/>
                  <w:szCs w:val="24"/>
                  <w:u w:val="none"/>
                  <w:lang w:val="en-US" w:eastAsia="zh-CN" w:bidi="ar"/>
                </w:rPr>
                <w:t>3.1库存商品按进价核算法核算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19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196" w:author="sana [2]" w:date="2024-05-11T15:48:39Z"/>
          <w:trPrChange w:id="2197"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19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199"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200"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201"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0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03" w:author="sana [2]" w:date="2024-05-11T15:48:39Z"/>
                <w:rFonts w:hint="eastAsia" w:ascii="宋体" w:hAnsi="宋体" w:eastAsia="宋体" w:cs="宋体"/>
                <w:i w:val="0"/>
                <w:iCs w:val="0"/>
                <w:color w:val="000000"/>
                <w:sz w:val="24"/>
                <w:szCs w:val="24"/>
                <w:u w:val="none"/>
              </w:rPr>
            </w:pPr>
            <w:ins w:id="2204" w:author="sana [2]" w:date="2024-05-11T15:48:39Z">
              <w:r>
                <w:rPr>
                  <w:rFonts w:hint="eastAsia" w:ascii="宋体" w:hAnsi="宋体" w:eastAsia="宋体" w:cs="宋体"/>
                  <w:i w:val="0"/>
                  <w:iCs w:val="0"/>
                  <w:color w:val="000000"/>
                  <w:kern w:val="0"/>
                  <w:sz w:val="24"/>
                  <w:szCs w:val="24"/>
                  <w:u w:val="none"/>
                  <w:lang w:val="en-US" w:eastAsia="zh-CN" w:bidi="ar"/>
                </w:rPr>
                <w:t>3.2库存商品按售价核算法核算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0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05" w:author="sana [2]" w:date="2024-05-11T15:48:39Z"/>
          <w:trPrChange w:id="220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0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08"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209"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10" w:author="sana [2]" w:date="2024-05-11T15:48:39Z"/>
                <w:rFonts w:hint="eastAsia" w:ascii="宋体" w:hAnsi="宋体" w:eastAsia="宋体" w:cs="宋体"/>
                <w:i w:val="0"/>
                <w:iCs w:val="0"/>
                <w:color w:val="000000"/>
                <w:sz w:val="24"/>
                <w:szCs w:val="24"/>
                <w:u w:val="none"/>
              </w:rPr>
            </w:pPr>
            <w:ins w:id="2211" w:author="sana [2]" w:date="2024-05-11T15:48:39Z">
              <w:r>
                <w:rPr>
                  <w:rFonts w:hint="eastAsia" w:ascii="宋体" w:hAnsi="宋体" w:eastAsia="宋体" w:cs="宋体"/>
                  <w:i w:val="0"/>
                  <w:iCs w:val="0"/>
                  <w:color w:val="000000"/>
                  <w:kern w:val="0"/>
                  <w:sz w:val="24"/>
                  <w:szCs w:val="24"/>
                  <w:u w:val="none"/>
                  <w:lang w:val="en-US" w:eastAsia="zh-CN" w:bidi="ar"/>
                </w:rPr>
                <w:t>任务四 其他存货的核算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1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13" w:author="sana [2]" w:date="2024-05-11T15:48:39Z"/>
                <w:rFonts w:hint="eastAsia" w:ascii="宋体" w:hAnsi="宋体" w:eastAsia="宋体" w:cs="宋体"/>
                <w:i w:val="0"/>
                <w:iCs w:val="0"/>
                <w:color w:val="000000"/>
                <w:sz w:val="24"/>
                <w:szCs w:val="24"/>
                <w:u w:val="none"/>
              </w:rPr>
            </w:pPr>
            <w:ins w:id="2214" w:author="sana [2]" w:date="2024-05-11T15:48:39Z">
              <w:r>
                <w:rPr>
                  <w:rFonts w:hint="eastAsia" w:ascii="宋体" w:hAnsi="宋体" w:eastAsia="宋体" w:cs="宋体"/>
                  <w:i w:val="0"/>
                  <w:iCs w:val="0"/>
                  <w:color w:val="000000"/>
                  <w:kern w:val="0"/>
                  <w:sz w:val="24"/>
                  <w:szCs w:val="24"/>
                  <w:u w:val="none"/>
                  <w:lang w:val="en-US" w:eastAsia="zh-CN" w:bidi="ar"/>
                </w:rPr>
                <w:t>4.1周转材料的会计处理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1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15" w:author="sana [2]" w:date="2024-05-11T15:48:39Z"/>
          <w:trPrChange w:id="221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1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18"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219"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220"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2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22" w:author="sana [2]" w:date="2024-05-11T15:48:39Z"/>
                <w:rFonts w:hint="eastAsia" w:ascii="宋体" w:hAnsi="宋体" w:eastAsia="宋体" w:cs="宋体"/>
                <w:i w:val="0"/>
                <w:iCs w:val="0"/>
                <w:color w:val="000000"/>
                <w:sz w:val="24"/>
                <w:szCs w:val="24"/>
                <w:u w:val="none"/>
              </w:rPr>
            </w:pPr>
            <w:ins w:id="2223" w:author="sana [2]" w:date="2024-05-11T15:48:39Z">
              <w:r>
                <w:rPr>
                  <w:rFonts w:hint="eastAsia" w:ascii="宋体" w:hAnsi="宋体" w:eastAsia="宋体" w:cs="宋体"/>
                  <w:i w:val="0"/>
                  <w:iCs w:val="0"/>
                  <w:color w:val="000000"/>
                  <w:kern w:val="0"/>
                  <w:sz w:val="24"/>
                  <w:szCs w:val="24"/>
                  <w:u w:val="none"/>
                  <w:lang w:val="en-US" w:eastAsia="zh-CN" w:bidi="ar"/>
                </w:rPr>
                <w:t>4.2委托加工物资的会计处理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2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24" w:author="sana [2]" w:date="2024-05-11T15:48:39Z"/>
          <w:trPrChange w:id="2225"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2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27"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228"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29" w:author="sana [2]" w:date="2024-05-11T15:48:39Z"/>
                <w:rFonts w:hint="eastAsia" w:ascii="宋体" w:hAnsi="宋体" w:eastAsia="宋体" w:cs="宋体"/>
                <w:i w:val="0"/>
                <w:iCs w:val="0"/>
                <w:color w:val="000000"/>
                <w:sz w:val="24"/>
                <w:szCs w:val="24"/>
                <w:u w:val="none"/>
              </w:rPr>
            </w:pPr>
            <w:ins w:id="2230" w:author="sana [2]" w:date="2024-05-11T15:48:39Z">
              <w:r>
                <w:rPr>
                  <w:rFonts w:hint="eastAsia" w:ascii="宋体" w:hAnsi="宋体" w:eastAsia="宋体" w:cs="宋体"/>
                  <w:i w:val="0"/>
                  <w:iCs w:val="0"/>
                  <w:color w:val="000000"/>
                  <w:kern w:val="0"/>
                  <w:sz w:val="24"/>
                  <w:szCs w:val="24"/>
                  <w:u w:val="none"/>
                  <w:lang w:val="en-US" w:eastAsia="zh-CN" w:bidi="ar"/>
                </w:rPr>
                <w:t>任务五 期末存货的盘点与计价</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3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32" w:author="sana [2]" w:date="2024-05-11T15:48:39Z"/>
                <w:rFonts w:hint="eastAsia" w:ascii="宋体" w:hAnsi="宋体" w:eastAsia="宋体" w:cs="宋体"/>
                <w:i w:val="0"/>
                <w:iCs w:val="0"/>
                <w:color w:val="000000"/>
                <w:sz w:val="24"/>
                <w:szCs w:val="24"/>
                <w:u w:val="none"/>
              </w:rPr>
            </w:pPr>
            <w:ins w:id="2233" w:author="sana [2]" w:date="2024-05-11T15:48:39Z">
              <w:r>
                <w:rPr>
                  <w:rFonts w:hint="eastAsia" w:ascii="宋体" w:hAnsi="宋体" w:eastAsia="宋体" w:cs="宋体"/>
                  <w:i w:val="0"/>
                  <w:iCs w:val="0"/>
                  <w:color w:val="000000"/>
                  <w:kern w:val="0"/>
                  <w:sz w:val="24"/>
                  <w:szCs w:val="24"/>
                  <w:u w:val="none"/>
                  <w:lang w:val="en-US" w:eastAsia="zh-CN" w:bidi="ar"/>
                </w:rPr>
                <w:t>5.1期末存货的盘点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3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34" w:author="sana [2]" w:date="2024-05-11T15:48:39Z"/>
          <w:trPrChange w:id="2235"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3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37"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238"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239"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4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41" w:author="sana [2]" w:date="2024-05-11T15:48:39Z"/>
                <w:rFonts w:hint="eastAsia" w:ascii="宋体" w:hAnsi="宋体" w:eastAsia="宋体" w:cs="宋体"/>
                <w:i w:val="0"/>
                <w:iCs w:val="0"/>
                <w:color w:val="000000"/>
                <w:sz w:val="24"/>
                <w:szCs w:val="24"/>
                <w:u w:val="none"/>
              </w:rPr>
            </w:pPr>
            <w:ins w:id="2242" w:author="sana [2]" w:date="2024-05-11T15:48:39Z">
              <w:r>
                <w:rPr>
                  <w:rFonts w:hint="eastAsia" w:ascii="宋体" w:hAnsi="宋体" w:eastAsia="宋体" w:cs="宋体"/>
                  <w:i w:val="0"/>
                  <w:iCs w:val="0"/>
                  <w:color w:val="000000"/>
                  <w:kern w:val="0"/>
                  <w:sz w:val="24"/>
                  <w:szCs w:val="24"/>
                  <w:u w:val="none"/>
                  <w:lang w:val="en-US" w:eastAsia="zh-CN" w:bidi="ar"/>
                </w:rPr>
                <w:t>5.2期末存货的计价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4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43" w:author="sana [2]" w:date="2024-05-11T15:48:39Z"/>
          <w:trPrChange w:id="2244"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245"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ins w:id="2246" w:author="sana [2]" w:date="2024-05-11T15:48:39Z"/>
                <w:rFonts w:hint="eastAsia" w:ascii="宋体" w:hAnsi="宋体" w:eastAsia="宋体" w:cs="宋体"/>
                <w:i w:val="0"/>
                <w:iCs w:val="0"/>
                <w:color w:val="000000"/>
                <w:sz w:val="24"/>
                <w:szCs w:val="24"/>
                <w:u w:val="none"/>
              </w:rPr>
            </w:pPr>
            <w:ins w:id="2247" w:author="sana [2]" w:date="2024-05-11T15:48:39Z">
              <w:r>
                <w:rPr>
                  <w:rFonts w:hint="eastAsia" w:ascii="宋体" w:hAnsi="宋体" w:eastAsia="宋体" w:cs="宋体"/>
                  <w:i w:val="0"/>
                  <w:iCs w:val="0"/>
                  <w:color w:val="000000"/>
                  <w:kern w:val="0"/>
                  <w:sz w:val="24"/>
                  <w:szCs w:val="24"/>
                  <w:u w:val="none"/>
                  <w:lang w:val="en-US" w:eastAsia="zh-CN" w:bidi="ar"/>
                </w:rPr>
                <w:t>项目五 金融资产核算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248"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49" w:author="sana [2]" w:date="2024-05-11T15:48:39Z"/>
                <w:rFonts w:hint="eastAsia" w:ascii="宋体" w:hAnsi="宋体" w:eastAsia="宋体" w:cs="宋体"/>
                <w:i w:val="0"/>
                <w:iCs w:val="0"/>
                <w:color w:val="000000"/>
                <w:sz w:val="24"/>
                <w:szCs w:val="24"/>
                <w:u w:val="none"/>
              </w:rPr>
            </w:pPr>
            <w:ins w:id="2250" w:author="sana [2]" w:date="2024-05-11T15:48:39Z">
              <w:r>
                <w:rPr>
                  <w:rFonts w:hint="eastAsia" w:ascii="宋体" w:hAnsi="宋体" w:eastAsia="宋体" w:cs="宋体"/>
                  <w:i w:val="0"/>
                  <w:iCs w:val="0"/>
                  <w:color w:val="000000"/>
                  <w:kern w:val="0"/>
                  <w:sz w:val="24"/>
                  <w:szCs w:val="24"/>
                  <w:u w:val="none"/>
                  <w:lang w:val="en-US" w:eastAsia="zh-CN" w:bidi="ar"/>
                </w:rPr>
                <w:t>任务一 金融资产认知</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5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52" w:author="sana [2]" w:date="2024-05-11T15:48:39Z"/>
                <w:rFonts w:hint="eastAsia" w:ascii="宋体" w:hAnsi="宋体" w:eastAsia="宋体" w:cs="宋体"/>
                <w:i w:val="0"/>
                <w:iCs w:val="0"/>
                <w:color w:val="000000"/>
                <w:sz w:val="24"/>
                <w:szCs w:val="24"/>
                <w:u w:val="none"/>
              </w:rPr>
            </w:pPr>
            <w:ins w:id="2253" w:author="sana [2]" w:date="2024-05-11T15:48:39Z">
              <w:r>
                <w:rPr>
                  <w:rFonts w:hint="eastAsia" w:ascii="宋体" w:hAnsi="宋体" w:eastAsia="宋体" w:cs="宋体"/>
                  <w:i w:val="0"/>
                  <w:iCs w:val="0"/>
                  <w:color w:val="000000"/>
                  <w:kern w:val="0"/>
                  <w:sz w:val="24"/>
                  <w:szCs w:val="24"/>
                  <w:u w:val="none"/>
                  <w:lang w:val="en-US" w:eastAsia="zh-CN" w:bidi="ar"/>
                </w:rPr>
                <w:t>1.1金融资产的含义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5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54" w:author="sana [2]" w:date="2024-05-11T15:48:39Z"/>
          <w:trPrChange w:id="2255"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5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57"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258"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259"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6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61" w:author="sana [2]" w:date="2024-05-11T15:48:39Z"/>
                <w:rFonts w:hint="eastAsia" w:ascii="宋体" w:hAnsi="宋体" w:eastAsia="宋体" w:cs="宋体"/>
                <w:i w:val="0"/>
                <w:iCs w:val="0"/>
                <w:color w:val="000000"/>
                <w:sz w:val="24"/>
                <w:szCs w:val="24"/>
                <w:u w:val="none"/>
              </w:rPr>
            </w:pPr>
            <w:ins w:id="2262" w:author="sana [2]" w:date="2024-05-11T15:48:39Z">
              <w:r>
                <w:rPr>
                  <w:rFonts w:hint="eastAsia" w:ascii="宋体" w:hAnsi="宋体" w:eastAsia="宋体" w:cs="宋体"/>
                  <w:i w:val="0"/>
                  <w:iCs w:val="0"/>
                  <w:color w:val="000000"/>
                  <w:kern w:val="0"/>
                  <w:sz w:val="24"/>
                  <w:szCs w:val="24"/>
                  <w:u w:val="none"/>
                  <w:lang w:val="en-US" w:eastAsia="zh-CN" w:bidi="ar"/>
                </w:rPr>
                <w:t>1.2金融资产的分类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6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63" w:author="sana [2]" w:date="2024-05-11T15:48:39Z"/>
          <w:trPrChange w:id="2264"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6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66"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267"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68" w:author="sana [2]" w:date="2024-05-11T15:48:39Z"/>
                <w:rFonts w:hint="eastAsia" w:ascii="宋体" w:hAnsi="宋体" w:eastAsia="宋体" w:cs="宋体"/>
                <w:i w:val="0"/>
                <w:iCs w:val="0"/>
                <w:color w:val="000000"/>
                <w:sz w:val="24"/>
                <w:szCs w:val="24"/>
                <w:u w:val="none"/>
              </w:rPr>
            </w:pPr>
            <w:ins w:id="2269" w:author="sana [2]" w:date="2024-05-11T15:48:39Z">
              <w:r>
                <w:rPr>
                  <w:rFonts w:hint="eastAsia" w:ascii="宋体" w:hAnsi="宋体" w:eastAsia="宋体" w:cs="宋体"/>
                  <w:i w:val="0"/>
                  <w:iCs w:val="0"/>
                  <w:color w:val="000000"/>
                  <w:kern w:val="0"/>
                  <w:sz w:val="24"/>
                  <w:szCs w:val="24"/>
                  <w:u w:val="none"/>
                  <w:lang w:val="en-US" w:eastAsia="zh-CN" w:bidi="ar"/>
                </w:rPr>
                <w:t>任务二 以公允价值计量且其变动计入当期损益的金融资产核算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7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71" w:author="sana [2]" w:date="2024-05-11T15:48:39Z"/>
                <w:rFonts w:hint="eastAsia" w:ascii="宋体" w:hAnsi="宋体" w:eastAsia="宋体" w:cs="宋体"/>
                <w:i w:val="0"/>
                <w:iCs w:val="0"/>
                <w:color w:val="000000"/>
                <w:sz w:val="24"/>
                <w:szCs w:val="24"/>
                <w:u w:val="none"/>
              </w:rPr>
            </w:pPr>
            <w:ins w:id="2272" w:author="sana [2]" w:date="2024-05-11T15:48:39Z">
              <w:r>
                <w:rPr>
                  <w:rFonts w:hint="eastAsia" w:ascii="宋体" w:hAnsi="宋体" w:eastAsia="宋体" w:cs="宋体"/>
                  <w:i w:val="0"/>
                  <w:iCs w:val="0"/>
                  <w:color w:val="000000"/>
                  <w:kern w:val="0"/>
                  <w:sz w:val="24"/>
                  <w:szCs w:val="24"/>
                  <w:u w:val="none"/>
                  <w:lang w:val="en-US" w:eastAsia="zh-CN" w:bidi="ar"/>
                </w:rPr>
                <w:t>2.1交易性金融资产的确认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7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73" w:author="sana [2]" w:date="2024-05-11T15:48:39Z"/>
          <w:trPrChange w:id="2274"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7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76"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277"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278"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7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80" w:author="sana [2]" w:date="2024-05-11T15:48:39Z"/>
                <w:rFonts w:hint="eastAsia" w:ascii="宋体" w:hAnsi="宋体" w:eastAsia="宋体" w:cs="宋体"/>
                <w:i w:val="0"/>
                <w:iCs w:val="0"/>
                <w:color w:val="000000"/>
                <w:sz w:val="24"/>
                <w:szCs w:val="24"/>
                <w:u w:val="none"/>
              </w:rPr>
            </w:pPr>
            <w:ins w:id="2281" w:author="sana [2]" w:date="2024-05-11T15:48:39Z">
              <w:r>
                <w:rPr>
                  <w:rFonts w:hint="eastAsia" w:ascii="宋体" w:hAnsi="宋体" w:eastAsia="宋体" w:cs="宋体"/>
                  <w:i w:val="0"/>
                  <w:iCs w:val="0"/>
                  <w:color w:val="000000"/>
                  <w:kern w:val="0"/>
                  <w:sz w:val="24"/>
                  <w:szCs w:val="24"/>
                  <w:u w:val="none"/>
                  <w:lang w:val="en-US" w:eastAsia="zh-CN" w:bidi="ar"/>
                </w:rPr>
                <w:t>2.2交易性金融资产的会计处理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8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82" w:author="sana [2]" w:date="2024-05-11T15:48:39Z"/>
          <w:trPrChange w:id="228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8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85"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286"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87" w:author="sana [2]" w:date="2024-05-11T15:48:39Z"/>
                <w:rFonts w:hint="eastAsia" w:ascii="宋体" w:hAnsi="宋体" w:eastAsia="宋体" w:cs="宋体"/>
                <w:i w:val="0"/>
                <w:iCs w:val="0"/>
                <w:color w:val="000000"/>
                <w:sz w:val="24"/>
                <w:szCs w:val="24"/>
                <w:u w:val="none"/>
              </w:rPr>
            </w:pPr>
            <w:ins w:id="2288" w:author="sana [2]" w:date="2024-05-11T15:48:39Z">
              <w:r>
                <w:rPr>
                  <w:rFonts w:hint="eastAsia" w:ascii="宋体" w:hAnsi="宋体" w:eastAsia="宋体" w:cs="宋体"/>
                  <w:i w:val="0"/>
                  <w:iCs w:val="0"/>
                  <w:color w:val="000000"/>
                  <w:kern w:val="0"/>
                  <w:sz w:val="24"/>
                  <w:szCs w:val="24"/>
                  <w:u w:val="none"/>
                  <w:lang w:val="en-US" w:eastAsia="zh-CN" w:bidi="ar"/>
                </w:rPr>
                <w:t>任务三 以摊余成本计量的金融资产核算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8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90" w:author="sana [2]" w:date="2024-05-11T15:48:39Z"/>
                <w:rFonts w:hint="eastAsia" w:ascii="宋体" w:hAnsi="宋体" w:eastAsia="宋体" w:cs="宋体"/>
                <w:i w:val="0"/>
                <w:iCs w:val="0"/>
                <w:color w:val="000000"/>
                <w:sz w:val="24"/>
                <w:szCs w:val="24"/>
                <w:u w:val="none"/>
              </w:rPr>
            </w:pPr>
            <w:ins w:id="2291" w:author="sana [2]" w:date="2024-05-11T15:48:39Z">
              <w:r>
                <w:rPr>
                  <w:rFonts w:hint="eastAsia" w:ascii="宋体" w:hAnsi="宋体" w:eastAsia="宋体" w:cs="宋体"/>
                  <w:i w:val="0"/>
                  <w:iCs w:val="0"/>
                  <w:color w:val="000000"/>
                  <w:kern w:val="0"/>
                  <w:sz w:val="24"/>
                  <w:szCs w:val="24"/>
                  <w:u w:val="none"/>
                  <w:lang w:val="en-US" w:eastAsia="zh-CN" w:bidi="ar"/>
                </w:rPr>
                <w:t>3.1债权投资的确认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29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292" w:author="sana [2]" w:date="2024-05-11T15:48:39Z"/>
          <w:trPrChange w:id="229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29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295"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29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297"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29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299" w:author="sana [2]" w:date="2024-05-11T15:48:39Z"/>
                <w:rFonts w:hint="eastAsia" w:ascii="宋体" w:hAnsi="宋体" w:eastAsia="宋体" w:cs="宋体"/>
                <w:i w:val="0"/>
                <w:iCs w:val="0"/>
                <w:color w:val="000000"/>
                <w:sz w:val="24"/>
                <w:szCs w:val="24"/>
                <w:u w:val="none"/>
              </w:rPr>
            </w:pPr>
            <w:ins w:id="2300" w:author="sana [2]" w:date="2024-05-11T15:48:39Z">
              <w:r>
                <w:rPr>
                  <w:rFonts w:hint="eastAsia" w:ascii="宋体" w:hAnsi="宋体" w:eastAsia="宋体" w:cs="宋体"/>
                  <w:i w:val="0"/>
                  <w:iCs w:val="0"/>
                  <w:color w:val="000000"/>
                  <w:kern w:val="0"/>
                  <w:sz w:val="24"/>
                  <w:szCs w:val="24"/>
                  <w:u w:val="none"/>
                  <w:lang w:val="en-US" w:eastAsia="zh-CN" w:bidi="ar"/>
                </w:rPr>
                <w:t>3.2债权投资的会计处理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0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01" w:author="sana [2]" w:date="2024-05-11T15:48:39Z"/>
          <w:trPrChange w:id="2302"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0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04"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305"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306"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0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08" w:author="sana [2]" w:date="2024-05-11T15:48:39Z"/>
                <w:rFonts w:hint="eastAsia" w:ascii="宋体" w:hAnsi="宋体" w:eastAsia="宋体" w:cs="宋体"/>
                <w:i w:val="0"/>
                <w:iCs w:val="0"/>
                <w:color w:val="000000"/>
                <w:sz w:val="24"/>
                <w:szCs w:val="24"/>
                <w:u w:val="none"/>
              </w:rPr>
            </w:pPr>
            <w:ins w:id="2309" w:author="sana [2]" w:date="2024-05-11T15:48:39Z">
              <w:r>
                <w:rPr>
                  <w:rFonts w:hint="eastAsia" w:ascii="宋体" w:hAnsi="宋体" w:eastAsia="宋体" w:cs="宋体"/>
                  <w:i w:val="0"/>
                  <w:iCs w:val="0"/>
                  <w:color w:val="000000"/>
                  <w:kern w:val="0"/>
                  <w:sz w:val="24"/>
                  <w:szCs w:val="24"/>
                  <w:u w:val="none"/>
                  <w:lang w:val="en-US" w:eastAsia="zh-CN" w:bidi="ar"/>
                </w:rPr>
                <w:t>3.3债权投资的减值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1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10" w:author="sana [2]" w:date="2024-05-11T15:48:39Z"/>
          <w:trPrChange w:id="2311"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1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13"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314"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15" w:author="sana [2]" w:date="2024-05-11T15:48:39Z"/>
                <w:rFonts w:hint="eastAsia" w:ascii="宋体" w:hAnsi="宋体" w:eastAsia="宋体" w:cs="宋体"/>
                <w:i w:val="0"/>
                <w:iCs w:val="0"/>
                <w:color w:val="000000"/>
                <w:sz w:val="24"/>
                <w:szCs w:val="24"/>
                <w:u w:val="none"/>
              </w:rPr>
            </w:pPr>
            <w:ins w:id="2316" w:author="sana [2]" w:date="2024-05-11T15:48:39Z">
              <w:r>
                <w:rPr>
                  <w:rFonts w:hint="eastAsia" w:ascii="宋体" w:hAnsi="宋体" w:eastAsia="宋体" w:cs="宋体"/>
                  <w:i w:val="0"/>
                  <w:iCs w:val="0"/>
                  <w:color w:val="000000"/>
                  <w:kern w:val="0"/>
                  <w:sz w:val="24"/>
                  <w:szCs w:val="24"/>
                  <w:u w:val="none"/>
                  <w:lang w:val="en-US" w:eastAsia="zh-CN" w:bidi="ar"/>
                </w:rPr>
                <w:t>任务四 以公允价值计量且其变动计入其他综合收益的金融资产核算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1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18" w:author="sana [2]" w:date="2024-05-11T15:48:39Z"/>
                <w:rFonts w:hint="eastAsia" w:ascii="宋体" w:hAnsi="宋体" w:eastAsia="宋体" w:cs="宋体"/>
                <w:i w:val="0"/>
                <w:iCs w:val="0"/>
                <w:color w:val="000000"/>
                <w:sz w:val="24"/>
                <w:szCs w:val="24"/>
                <w:u w:val="none"/>
              </w:rPr>
            </w:pPr>
            <w:ins w:id="2319" w:author="sana [2]" w:date="2024-05-11T15:48:39Z">
              <w:r>
                <w:rPr>
                  <w:rFonts w:hint="eastAsia" w:ascii="宋体" w:hAnsi="宋体" w:eastAsia="宋体" w:cs="宋体"/>
                  <w:i w:val="0"/>
                  <w:iCs w:val="0"/>
                  <w:color w:val="000000"/>
                  <w:kern w:val="0"/>
                  <w:sz w:val="24"/>
                  <w:szCs w:val="24"/>
                  <w:u w:val="none"/>
                  <w:lang w:val="en-US" w:eastAsia="zh-CN" w:bidi="ar"/>
                </w:rPr>
                <w:t>4.1其他债权投资的确认与计量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2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20" w:author="sana [2]" w:date="2024-05-11T15:48:39Z"/>
          <w:trPrChange w:id="2321"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2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23"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324"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325"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2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27" w:author="sana [2]" w:date="2024-05-11T15:48:39Z"/>
                <w:rFonts w:hint="eastAsia" w:ascii="宋体" w:hAnsi="宋体" w:eastAsia="宋体" w:cs="宋体"/>
                <w:i w:val="0"/>
                <w:iCs w:val="0"/>
                <w:color w:val="000000"/>
                <w:sz w:val="24"/>
                <w:szCs w:val="24"/>
                <w:u w:val="none"/>
              </w:rPr>
            </w:pPr>
            <w:ins w:id="2328" w:author="sana [2]" w:date="2024-05-11T15:48:39Z">
              <w:r>
                <w:rPr>
                  <w:rFonts w:hint="eastAsia" w:ascii="宋体" w:hAnsi="宋体" w:eastAsia="宋体" w:cs="宋体"/>
                  <w:i w:val="0"/>
                  <w:iCs w:val="0"/>
                  <w:color w:val="000000"/>
                  <w:kern w:val="0"/>
                  <w:sz w:val="24"/>
                  <w:szCs w:val="24"/>
                  <w:u w:val="none"/>
                  <w:lang w:val="en-US" w:eastAsia="zh-CN" w:bidi="ar"/>
                </w:rPr>
                <w:t>4.2其他权益工具的确认与计量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3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29" w:author="sana [2]" w:date="2024-05-11T15:48:39Z"/>
          <w:trPrChange w:id="2330"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331"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line="360" w:lineRule="auto"/>
              <w:jc w:val="left"/>
              <w:textAlignment w:val="center"/>
              <w:rPr>
                <w:ins w:id="2332" w:author="sana [2]" w:date="2024-05-11T15:48:39Z"/>
                <w:rFonts w:hint="eastAsia" w:ascii="宋体" w:hAnsi="宋体" w:eastAsia="宋体" w:cs="宋体"/>
                <w:i w:val="0"/>
                <w:iCs w:val="0"/>
                <w:color w:val="000000"/>
                <w:sz w:val="24"/>
                <w:szCs w:val="24"/>
                <w:u w:val="none"/>
              </w:rPr>
            </w:pPr>
            <w:ins w:id="2333" w:author="sana [2]" w:date="2024-05-11T15:48:39Z">
              <w:r>
                <w:rPr>
                  <w:rFonts w:hint="eastAsia" w:ascii="宋体" w:hAnsi="宋体" w:eastAsia="宋体" w:cs="宋体"/>
                  <w:i w:val="0"/>
                  <w:iCs w:val="0"/>
                  <w:color w:val="000000"/>
                  <w:kern w:val="0"/>
                  <w:sz w:val="24"/>
                  <w:szCs w:val="24"/>
                  <w:u w:val="none"/>
                  <w:lang w:val="en-US" w:eastAsia="zh-CN" w:bidi="ar"/>
                </w:rPr>
                <w:t>项目六 长期股权投资核算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334"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35" w:author="sana [2]" w:date="2024-05-11T15:48:39Z"/>
                <w:rFonts w:hint="eastAsia" w:ascii="宋体" w:hAnsi="宋体" w:eastAsia="宋体" w:cs="宋体"/>
                <w:i w:val="0"/>
                <w:iCs w:val="0"/>
                <w:color w:val="000000"/>
                <w:sz w:val="24"/>
                <w:szCs w:val="24"/>
                <w:u w:val="none"/>
              </w:rPr>
            </w:pPr>
            <w:ins w:id="2336" w:author="sana [2]" w:date="2024-05-11T15:48:39Z">
              <w:r>
                <w:rPr>
                  <w:rFonts w:hint="eastAsia" w:ascii="宋体" w:hAnsi="宋体" w:eastAsia="宋体" w:cs="宋体"/>
                  <w:i w:val="0"/>
                  <w:iCs w:val="0"/>
                  <w:color w:val="000000"/>
                  <w:kern w:val="0"/>
                  <w:sz w:val="24"/>
                  <w:szCs w:val="24"/>
                  <w:u w:val="none"/>
                  <w:lang w:val="en-US" w:eastAsia="zh-CN" w:bidi="ar"/>
                </w:rPr>
                <w:t>任务一 长期股权投资认知</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3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38" w:author="sana [2]" w:date="2024-05-11T15:48:39Z"/>
                <w:rFonts w:hint="eastAsia" w:ascii="宋体" w:hAnsi="宋体" w:eastAsia="宋体" w:cs="宋体"/>
                <w:i w:val="0"/>
                <w:iCs w:val="0"/>
                <w:color w:val="000000"/>
                <w:sz w:val="24"/>
                <w:szCs w:val="24"/>
                <w:u w:val="none"/>
              </w:rPr>
            </w:pPr>
            <w:ins w:id="2339" w:author="sana [2]" w:date="2024-05-11T15:48:39Z">
              <w:r>
                <w:rPr>
                  <w:rFonts w:hint="eastAsia" w:ascii="宋体" w:hAnsi="宋体" w:eastAsia="宋体" w:cs="宋体"/>
                  <w:i w:val="0"/>
                  <w:iCs w:val="0"/>
                  <w:color w:val="000000"/>
                  <w:kern w:val="0"/>
                  <w:sz w:val="24"/>
                  <w:szCs w:val="24"/>
                  <w:u w:val="none"/>
                  <w:lang w:val="en-US" w:eastAsia="zh-CN" w:bidi="ar"/>
                </w:rPr>
                <w:t>1.1长期股权投资的含义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4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40" w:author="sana [2]" w:date="2024-05-11T15:48:39Z"/>
          <w:trPrChange w:id="2341"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4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43"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344"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345"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4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47" w:author="sana [2]" w:date="2024-05-11T15:48:39Z"/>
                <w:rFonts w:hint="eastAsia" w:ascii="宋体" w:hAnsi="宋体" w:eastAsia="宋体" w:cs="宋体"/>
                <w:i w:val="0"/>
                <w:iCs w:val="0"/>
                <w:color w:val="000000"/>
                <w:sz w:val="24"/>
                <w:szCs w:val="24"/>
                <w:u w:val="none"/>
              </w:rPr>
            </w:pPr>
            <w:ins w:id="2348" w:author="sana [2]" w:date="2024-05-11T15:48:39Z">
              <w:r>
                <w:rPr>
                  <w:rFonts w:hint="eastAsia" w:ascii="宋体" w:hAnsi="宋体" w:eastAsia="宋体" w:cs="宋体"/>
                  <w:i w:val="0"/>
                  <w:iCs w:val="0"/>
                  <w:color w:val="000000"/>
                  <w:kern w:val="0"/>
                  <w:sz w:val="24"/>
                  <w:szCs w:val="24"/>
                  <w:u w:val="none"/>
                  <w:lang w:val="en-US" w:eastAsia="zh-CN" w:bidi="ar"/>
                </w:rPr>
                <w:t>1.2长期股权投资的范围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5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49" w:author="sana [2]" w:date="2024-05-11T15:48:39Z"/>
          <w:trPrChange w:id="2350"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5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52"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353"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354"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5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56" w:author="sana [2]" w:date="2024-05-11T15:48:39Z"/>
                <w:rFonts w:hint="eastAsia" w:ascii="宋体" w:hAnsi="宋体" w:eastAsia="宋体" w:cs="宋体"/>
                <w:i w:val="0"/>
                <w:iCs w:val="0"/>
                <w:color w:val="000000"/>
                <w:sz w:val="24"/>
                <w:szCs w:val="24"/>
                <w:u w:val="none"/>
              </w:rPr>
            </w:pPr>
            <w:ins w:id="2357" w:author="sana [2]" w:date="2024-05-11T15:48:39Z">
              <w:r>
                <w:rPr>
                  <w:rFonts w:hint="eastAsia" w:ascii="宋体" w:hAnsi="宋体" w:eastAsia="宋体" w:cs="宋体"/>
                  <w:i w:val="0"/>
                  <w:iCs w:val="0"/>
                  <w:color w:val="000000"/>
                  <w:kern w:val="0"/>
                  <w:sz w:val="24"/>
                  <w:szCs w:val="24"/>
                  <w:u w:val="none"/>
                  <w:lang w:val="en-US" w:eastAsia="zh-CN" w:bidi="ar"/>
                </w:rPr>
                <w:t>1.3个人所得税应纳税所得额的确定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5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58" w:author="sana [2]" w:date="2024-05-11T15:48:39Z"/>
          <w:trPrChange w:id="2359"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6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61"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362"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63" w:author="sana [2]" w:date="2024-05-11T15:48:39Z"/>
                <w:rFonts w:hint="eastAsia" w:ascii="宋体" w:hAnsi="宋体" w:eastAsia="宋体" w:cs="宋体"/>
                <w:i w:val="0"/>
                <w:iCs w:val="0"/>
                <w:color w:val="000000"/>
                <w:sz w:val="24"/>
                <w:szCs w:val="24"/>
                <w:u w:val="none"/>
              </w:rPr>
            </w:pPr>
            <w:ins w:id="2364" w:author="sana [2]" w:date="2024-05-11T15:48:39Z">
              <w:r>
                <w:rPr>
                  <w:rFonts w:hint="eastAsia" w:ascii="宋体" w:hAnsi="宋体" w:eastAsia="宋体" w:cs="宋体"/>
                  <w:i w:val="0"/>
                  <w:iCs w:val="0"/>
                  <w:color w:val="000000"/>
                  <w:kern w:val="0"/>
                  <w:sz w:val="24"/>
                  <w:szCs w:val="24"/>
                  <w:u w:val="none"/>
                  <w:lang w:val="en-US" w:eastAsia="zh-CN" w:bidi="ar"/>
                </w:rPr>
                <w:t>任务二 长期股权投资的初始计量</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6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66" w:author="sana [2]" w:date="2024-05-11T15:48:39Z"/>
                <w:rFonts w:hint="eastAsia" w:ascii="宋体" w:hAnsi="宋体" w:eastAsia="宋体" w:cs="宋体"/>
                <w:i w:val="0"/>
                <w:iCs w:val="0"/>
                <w:color w:val="000000"/>
                <w:sz w:val="24"/>
                <w:szCs w:val="24"/>
                <w:u w:val="none"/>
              </w:rPr>
            </w:pPr>
            <w:ins w:id="2367" w:author="sana [2]" w:date="2024-05-11T15:48:39Z">
              <w:r>
                <w:rPr>
                  <w:rFonts w:hint="eastAsia" w:ascii="宋体" w:hAnsi="宋体" w:eastAsia="宋体" w:cs="宋体"/>
                  <w:i w:val="0"/>
                  <w:iCs w:val="0"/>
                  <w:color w:val="000000"/>
                  <w:kern w:val="0"/>
                  <w:sz w:val="24"/>
                  <w:szCs w:val="24"/>
                  <w:u w:val="none"/>
                  <w:lang w:val="en-US" w:eastAsia="zh-CN" w:bidi="ar"/>
                </w:rPr>
                <w:t>2.1合并方式取得的长期股权投资核算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6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68" w:author="sana [2]" w:date="2024-05-11T15:48:39Z"/>
          <w:trPrChange w:id="2369"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7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71"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372"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373"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7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75" w:author="sana [2]" w:date="2024-05-11T15:48:39Z"/>
                <w:rFonts w:hint="eastAsia" w:ascii="宋体" w:hAnsi="宋体" w:eastAsia="宋体" w:cs="宋体"/>
                <w:i w:val="0"/>
                <w:iCs w:val="0"/>
                <w:color w:val="000000"/>
                <w:sz w:val="24"/>
                <w:szCs w:val="24"/>
                <w:u w:val="none"/>
              </w:rPr>
            </w:pPr>
            <w:ins w:id="2376" w:author="sana [2]" w:date="2024-05-11T15:48:39Z">
              <w:r>
                <w:rPr>
                  <w:rFonts w:hint="eastAsia" w:ascii="宋体" w:hAnsi="宋体" w:eastAsia="宋体" w:cs="宋体"/>
                  <w:i w:val="0"/>
                  <w:iCs w:val="0"/>
                  <w:color w:val="000000"/>
                  <w:kern w:val="0"/>
                  <w:sz w:val="24"/>
                  <w:szCs w:val="24"/>
                  <w:u w:val="none"/>
                  <w:lang w:val="en-US" w:eastAsia="zh-CN" w:bidi="ar"/>
                </w:rPr>
                <w:t>2.2其他方式取得的长期股权投资核算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7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77" w:author="sana [2]" w:date="2024-05-11T15:48:39Z"/>
          <w:trPrChange w:id="2378"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7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80"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381"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82" w:author="sana [2]" w:date="2024-05-11T15:48:39Z"/>
                <w:rFonts w:hint="eastAsia" w:ascii="宋体" w:hAnsi="宋体" w:eastAsia="宋体" w:cs="宋体"/>
                <w:i w:val="0"/>
                <w:iCs w:val="0"/>
                <w:color w:val="000000"/>
                <w:sz w:val="24"/>
                <w:szCs w:val="24"/>
                <w:u w:val="none"/>
              </w:rPr>
            </w:pPr>
            <w:ins w:id="2383" w:author="sana [2]" w:date="2024-05-11T15:48:39Z">
              <w:r>
                <w:rPr>
                  <w:rFonts w:hint="eastAsia" w:ascii="宋体" w:hAnsi="宋体" w:eastAsia="宋体" w:cs="宋体"/>
                  <w:i w:val="0"/>
                  <w:iCs w:val="0"/>
                  <w:color w:val="000000"/>
                  <w:kern w:val="0"/>
                  <w:sz w:val="24"/>
                  <w:szCs w:val="24"/>
                  <w:u w:val="none"/>
                  <w:lang w:val="en-US" w:eastAsia="zh-CN" w:bidi="ar"/>
                </w:rPr>
                <w:t>任务三 长期股权投资的后续计量</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8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85" w:author="sana [2]" w:date="2024-05-11T15:48:39Z"/>
                <w:rFonts w:hint="eastAsia" w:ascii="宋体" w:hAnsi="宋体" w:eastAsia="宋体" w:cs="宋体"/>
                <w:i w:val="0"/>
                <w:iCs w:val="0"/>
                <w:color w:val="000000"/>
                <w:sz w:val="24"/>
                <w:szCs w:val="24"/>
                <w:u w:val="none"/>
              </w:rPr>
            </w:pPr>
            <w:ins w:id="2386" w:author="sana [2]" w:date="2024-05-11T15:48:39Z">
              <w:r>
                <w:rPr>
                  <w:rFonts w:hint="eastAsia" w:ascii="宋体" w:hAnsi="宋体" w:eastAsia="宋体" w:cs="宋体"/>
                  <w:i w:val="0"/>
                  <w:iCs w:val="0"/>
                  <w:color w:val="000000"/>
                  <w:kern w:val="0"/>
                  <w:sz w:val="24"/>
                  <w:szCs w:val="24"/>
                  <w:u w:val="none"/>
                  <w:lang w:val="en-US" w:eastAsia="zh-CN" w:bidi="ar"/>
                </w:rPr>
                <w:t>3.1长期股权投资核算的成本法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8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87" w:author="sana [2]" w:date="2024-05-11T15:48:39Z"/>
          <w:trPrChange w:id="2388"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8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90"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391"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392"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39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394" w:author="sana [2]" w:date="2024-05-11T15:48:39Z"/>
                <w:rFonts w:hint="eastAsia" w:ascii="宋体" w:hAnsi="宋体" w:eastAsia="宋体" w:cs="宋体"/>
                <w:i w:val="0"/>
                <w:iCs w:val="0"/>
                <w:color w:val="000000"/>
                <w:sz w:val="24"/>
                <w:szCs w:val="24"/>
                <w:u w:val="none"/>
              </w:rPr>
            </w:pPr>
            <w:ins w:id="2395" w:author="sana [2]" w:date="2024-05-11T15:48:39Z">
              <w:r>
                <w:rPr>
                  <w:rFonts w:hint="eastAsia" w:ascii="宋体" w:hAnsi="宋体" w:eastAsia="宋体" w:cs="宋体"/>
                  <w:i w:val="0"/>
                  <w:iCs w:val="0"/>
                  <w:color w:val="000000"/>
                  <w:kern w:val="0"/>
                  <w:sz w:val="24"/>
                  <w:szCs w:val="24"/>
                  <w:u w:val="none"/>
                  <w:lang w:val="en-US" w:eastAsia="zh-CN" w:bidi="ar"/>
                </w:rPr>
                <w:t>3.2长期股权投资核算的权益法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9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396" w:author="sana [2]" w:date="2024-05-11T15:48:39Z"/>
          <w:trPrChange w:id="2397"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39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399"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400"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01" w:author="sana [2]" w:date="2024-05-11T15:48:39Z"/>
                <w:rFonts w:hint="eastAsia" w:ascii="宋体" w:hAnsi="宋体" w:eastAsia="宋体" w:cs="宋体"/>
                <w:i w:val="0"/>
                <w:iCs w:val="0"/>
                <w:color w:val="000000"/>
                <w:sz w:val="24"/>
                <w:szCs w:val="24"/>
                <w:u w:val="none"/>
              </w:rPr>
            </w:pPr>
            <w:ins w:id="2402" w:author="sana [2]" w:date="2024-05-11T15:48:39Z">
              <w:r>
                <w:rPr>
                  <w:rFonts w:hint="eastAsia" w:ascii="宋体" w:hAnsi="宋体" w:eastAsia="宋体" w:cs="宋体"/>
                  <w:i w:val="0"/>
                  <w:iCs w:val="0"/>
                  <w:color w:val="000000"/>
                  <w:kern w:val="0"/>
                  <w:sz w:val="24"/>
                  <w:szCs w:val="24"/>
                  <w:u w:val="none"/>
                  <w:lang w:val="en-US" w:eastAsia="zh-CN" w:bidi="ar"/>
                </w:rPr>
                <w:t>任务四 长期股权投资核算方法的转换</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0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04" w:author="sana [2]" w:date="2024-05-11T15:48:39Z"/>
                <w:rFonts w:hint="eastAsia" w:ascii="宋体" w:hAnsi="宋体" w:eastAsia="宋体" w:cs="宋体"/>
                <w:i w:val="0"/>
                <w:iCs w:val="0"/>
                <w:color w:val="000000"/>
                <w:sz w:val="24"/>
                <w:szCs w:val="24"/>
                <w:u w:val="none"/>
              </w:rPr>
            </w:pPr>
            <w:ins w:id="2405" w:author="sana [2]" w:date="2024-05-11T15:48:39Z">
              <w:r>
                <w:rPr>
                  <w:rFonts w:hint="eastAsia" w:ascii="宋体" w:hAnsi="宋体" w:eastAsia="宋体" w:cs="宋体"/>
                  <w:i w:val="0"/>
                  <w:iCs w:val="0"/>
                  <w:color w:val="000000"/>
                  <w:kern w:val="0"/>
                  <w:sz w:val="24"/>
                  <w:szCs w:val="24"/>
                  <w:u w:val="none"/>
                  <w:lang w:val="en-US" w:eastAsia="zh-CN" w:bidi="ar"/>
                </w:rPr>
                <w:t>4.1公允价值计量转换为权益法核算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0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06" w:author="sana [2]" w:date="2024-05-11T15:48:39Z"/>
          <w:trPrChange w:id="2407"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0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09"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410"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411"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1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13" w:author="sana [2]" w:date="2024-05-11T15:48:39Z"/>
                <w:rFonts w:hint="eastAsia" w:ascii="宋体" w:hAnsi="宋体" w:eastAsia="宋体" w:cs="宋体"/>
                <w:i w:val="0"/>
                <w:iCs w:val="0"/>
                <w:color w:val="000000"/>
                <w:sz w:val="24"/>
                <w:szCs w:val="24"/>
                <w:u w:val="none"/>
              </w:rPr>
            </w:pPr>
            <w:ins w:id="2414" w:author="sana [2]" w:date="2024-05-11T15:48:39Z">
              <w:r>
                <w:rPr>
                  <w:rFonts w:hint="eastAsia" w:ascii="宋体" w:hAnsi="宋体" w:eastAsia="宋体" w:cs="宋体"/>
                  <w:i w:val="0"/>
                  <w:iCs w:val="0"/>
                  <w:color w:val="000000"/>
                  <w:kern w:val="0"/>
                  <w:sz w:val="24"/>
                  <w:szCs w:val="24"/>
                  <w:u w:val="none"/>
                  <w:lang w:val="en-US" w:eastAsia="zh-CN" w:bidi="ar"/>
                </w:rPr>
                <w:t>4.2公允价值计量或权益法核算转换为成本法核算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1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15" w:author="sana [2]" w:date="2024-05-11T15:48:39Z"/>
          <w:trPrChange w:id="241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1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18"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419"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420"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2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22" w:author="sana [2]" w:date="2024-05-11T15:48:39Z"/>
                <w:rFonts w:hint="eastAsia" w:ascii="宋体" w:hAnsi="宋体" w:eastAsia="宋体" w:cs="宋体"/>
                <w:i w:val="0"/>
                <w:iCs w:val="0"/>
                <w:color w:val="000000"/>
                <w:sz w:val="24"/>
                <w:szCs w:val="24"/>
                <w:u w:val="none"/>
              </w:rPr>
            </w:pPr>
            <w:ins w:id="2423" w:author="sana [2]" w:date="2024-05-11T15:48:39Z">
              <w:r>
                <w:rPr>
                  <w:rFonts w:hint="eastAsia" w:ascii="宋体" w:hAnsi="宋体" w:eastAsia="宋体" w:cs="宋体"/>
                  <w:i w:val="0"/>
                  <w:iCs w:val="0"/>
                  <w:color w:val="000000"/>
                  <w:kern w:val="0"/>
                  <w:sz w:val="24"/>
                  <w:szCs w:val="24"/>
                  <w:u w:val="none"/>
                  <w:lang w:val="en-US" w:eastAsia="zh-CN" w:bidi="ar"/>
                </w:rPr>
                <w:t>4.3权益法核算转换为公允价值核算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2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24" w:author="sana [2]" w:date="2024-05-11T15:48:39Z"/>
          <w:trPrChange w:id="2425"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2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27"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428"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429"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3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31" w:author="sana [2]" w:date="2024-05-11T15:48:39Z"/>
                <w:rFonts w:hint="eastAsia" w:ascii="宋体" w:hAnsi="宋体" w:eastAsia="宋体" w:cs="宋体"/>
                <w:i w:val="0"/>
                <w:iCs w:val="0"/>
                <w:color w:val="000000"/>
                <w:sz w:val="24"/>
                <w:szCs w:val="24"/>
                <w:u w:val="none"/>
              </w:rPr>
            </w:pPr>
            <w:ins w:id="2432" w:author="sana [2]" w:date="2024-05-11T15:48:39Z">
              <w:r>
                <w:rPr>
                  <w:rFonts w:hint="eastAsia" w:ascii="宋体" w:hAnsi="宋体" w:eastAsia="宋体" w:cs="宋体"/>
                  <w:i w:val="0"/>
                  <w:iCs w:val="0"/>
                  <w:color w:val="000000"/>
                  <w:kern w:val="0"/>
                  <w:sz w:val="24"/>
                  <w:szCs w:val="24"/>
                  <w:u w:val="none"/>
                  <w:lang w:val="en-US" w:eastAsia="zh-CN" w:bidi="ar"/>
                </w:rPr>
                <w:t>4.4成本法转换为权益法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3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33" w:author="sana [2]" w:date="2024-05-11T15:48:39Z"/>
          <w:trPrChange w:id="2434"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3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36"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437"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438"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3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40" w:author="sana [2]" w:date="2024-05-11T15:48:39Z"/>
                <w:rFonts w:hint="eastAsia" w:ascii="宋体" w:hAnsi="宋体" w:eastAsia="宋体" w:cs="宋体"/>
                <w:i w:val="0"/>
                <w:iCs w:val="0"/>
                <w:color w:val="000000"/>
                <w:sz w:val="24"/>
                <w:szCs w:val="24"/>
                <w:u w:val="none"/>
              </w:rPr>
            </w:pPr>
            <w:ins w:id="2441" w:author="sana [2]" w:date="2024-05-11T15:48:39Z">
              <w:r>
                <w:rPr>
                  <w:rFonts w:hint="eastAsia" w:ascii="宋体" w:hAnsi="宋体" w:eastAsia="宋体" w:cs="宋体"/>
                  <w:i w:val="0"/>
                  <w:iCs w:val="0"/>
                  <w:color w:val="000000"/>
                  <w:kern w:val="0"/>
                  <w:sz w:val="24"/>
                  <w:szCs w:val="24"/>
                  <w:u w:val="none"/>
                  <w:lang w:val="en-US" w:eastAsia="zh-CN" w:bidi="ar"/>
                </w:rPr>
                <w:t>4.5成本法转换为公允价值计量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4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42" w:author="sana [2]" w:date="2024-05-11T15:48:39Z"/>
          <w:trPrChange w:id="244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4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45"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446"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47" w:author="sana [2]" w:date="2024-05-11T15:48:39Z"/>
                <w:rFonts w:hint="eastAsia" w:ascii="宋体" w:hAnsi="宋体" w:eastAsia="宋体" w:cs="宋体"/>
                <w:i w:val="0"/>
                <w:iCs w:val="0"/>
                <w:color w:val="000000"/>
                <w:sz w:val="24"/>
                <w:szCs w:val="24"/>
                <w:u w:val="none"/>
              </w:rPr>
            </w:pPr>
            <w:ins w:id="2448" w:author="sana [2]" w:date="2024-05-11T15:48:39Z">
              <w:r>
                <w:rPr>
                  <w:rFonts w:hint="eastAsia" w:ascii="宋体" w:hAnsi="宋体" w:eastAsia="宋体" w:cs="宋体"/>
                  <w:i w:val="0"/>
                  <w:iCs w:val="0"/>
                  <w:color w:val="000000"/>
                  <w:kern w:val="0"/>
                  <w:sz w:val="24"/>
                  <w:szCs w:val="24"/>
                  <w:u w:val="none"/>
                  <w:lang w:val="en-US" w:eastAsia="zh-CN" w:bidi="ar"/>
                </w:rPr>
                <w:t>任务五 长期股权投资的减值与处置</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4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50" w:author="sana [2]" w:date="2024-05-11T15:48:39Z"/>
                <w:rFonts w:hint="eastAsia" w:ascii="宋体" w:hAnsi="宋体" w:eastAsia="宋体" w:cs="宋体"/>
                <w:i w:val="0"/>
                <w:iCs w:val="0"/>
                <w:color w:val="000000"/>
                <w:sz w:val="24"/>
                <w:szCs w:val="24"/>
                <w:u w:val="none"/>
              </w:rPr>
            </w:pPr>
            <w:ins w:id="2451" w:author="sana [2]" w:date="2024-05-11T15:48:39Z">
              <w:r>
                <w:rPr>
                  <w:rFonts w:hint="eastAsia" w:ascii="宋体" w:hAnsi="宋体" w:eastAsia="宋体" w:cs="宋体"/>
                  <w:i w:val="0"/>
                  <w:iCs w:val="0"/>
                  <w:color w:val="000000"/>
                  <w:kern w:val="0"/>
                  <w:sz w:val="24"/>
                  <w:szCs w:val="24"/>
                  <w:u w:val="none"/>
                  <w:lang w:val="en-US" w:eastAsia="zh-CN" w:bidi="ar"/>
                </w:rPr>
                <w:t>5.1长期股权投资的减值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5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52" w:author="sana [2]" w:date="2024-05-11T15:48:39Z"/>
          <w:trPrChange w:id="245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5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55"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45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457"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5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59" w:author="sana [2]" w:date="2024-05-11T15:48:39Z"/>
                <w:rFonts w:hint="eastAsia" w:ascii="宋体" w:hAnsi="宋体" w:eastAsia="宋体" w:cs="宋体"/>
                <w:i w:val="0"/>
                <w:iCs w:val="0"/>
                <w:color w:val="000000"/>
                <w:sz w:val="24"/>
                <w:szCs w:val="24"/>
                <w:u w:val="none"/>
              </w:rPr>
            </w:pPr>
            <w:ins w:id="2460" w:author="sana [2]" w:date="2024-05-11T15:48:39Z">
              <w:r>
                <w:rPr>
                  <w:rFonts w:hint="eastAsia" w:ascii="宋体" w:hAnsi="宋体" w:eastAsia="宋体" w:cs="宋体"/>
                  <w:i w:val="0"/>
                  <w:iCs w:val="0"/>
                  <w:color w:val="000000"/>
                  <w:kern w:val="0"/>
                  <w:sz w:val="24"/>
                  <w:szCs w:val="24"/>
                  <w:u w:val="none"/>
                  <w:lang w:val="en-US" w:eastAsia="zh-CN" w:bidi="ar"/>
                </w:rPr>
                <w:t>5.2长期股权投资的处置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6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61" w:author="sana [2]" w:date="2024-05-11T15:48:39Z"/>
          <w:trPrChange w:id="2462"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463"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ins w:id="2464" w:author="sana [2]" w:date="2024-05-11T15:48:39Z"/>
                <w:rFonts w:hint="eastAsia" w:ascii="宋体" w:hAnsi="宋体" w:eastAsia="宋体" w:cs="宋体"/>
                <w:i w:val="0"/>
                <w:iCs w:val="0"/>
                <w:color w:val="000000"/>
                <w:sz w:val="24"/>
                <w:szCs w:val="24"/>
                <w:u w:val="none"/>
              </w:rPr>
            </w:pPr>
            <w:ins w:id="2465" w:author="sana [2]" w:date="2024-05-11T15:48:39Z">
              <w:r>
                <w:rPr>
                  <w:rFonts w:hint="eastAsia" w:ascii="宋体" w:hAnsi="宋体" w:eastAsia="宋体" w:cs="宋体"/>
                  <w:i w:val="0"/>
                  <w:iCs w:val="0"/>
                  <w:color w:val="000000"/>
                  <w:kern w:val="0"/>
                  <w:sz w:val="24"/>
                  <w:szCs w:val="24"/>
                  <w:u w:val="none"/>
                  <w:lang w:val="en-US" w:eastAsia="zh-CN" w:bidi="ar"/>
                </w:rPr>
                <w:t>项目七 固定资产核算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466"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67" w:author="sana [2]" w:date="2024-05-11T15:48:39Z"/>
                <w:rFonts w:hint="eastAsia" w:ascii="宋体" w:hAnsi="宋体" w:eastAsia="宋体" w:cs="宋体"/>
                <w:i w:val="0"/>
                <w:iCs w:val="0"/>
                <w:color w:val="000000"/>
                <w:sz w:val="24"/>
                <w:szCs w:val="24"/>
                <w:u w:val="none"/>
              </w:rPr>
            </w:pPr>
            <w:ins w:id="2468" w:author="sana [2]" w:date="2024-05-11T15:48:39Z">
              <w:r>
                <w:rPr>
                  <w:rFonts w:hint="eastAsia" w:ascii="宋体" w:hAnsi="宋体" w:eastAsia="宋体" w:cs="宋体"/>
                  <w:i w:val="0"/>
                  <w:iCs w:val="0"/>
                  <w:color w:val="000000"/>
                  <w:kern w:val="0"/>
                  <w:sz w:val="24"/>
                  <w:szCs w:val="24"/>
                  <w:u w:val="none"/>
                  <w:lang w:val="en-US" w:eastAsia="zh-CN" w:bidi="ar"/>
                </w:rPr>
                <w:t>任务一 固定资产认知</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6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70" w:author="sana [2]" w:date="2024-05-11T15:48:39Z"/>
                <w:rFonts w:hint="eastAsia" w:ascii="宋体" w:hAnsi="宋体" w:eastAsia="宋体" w:cs="宋体"/>
                <w:i w:val="0"/>
                <w:iCs w:val="0"/>
                <w:color w:val="000000"/>
                <w:sz w:val="24"/>
                <w:szCs w:val="24"/>
                <w:u w:val="none"/>
              </w:rPr>
            </w:pPr>
            <w:ins w:id="2471" w:author="sana [2]" w:date="2024-05-11T15:48:39Z">
              <w:r>
                <w:rPr>
                  <w:rFonts w:hint="eastAsia" w:ascii="宋体" w:hAnsi="宋体" w:eastAsia="宋体" w:cs="宋体"/>
                  <w:i w:val="0"/>
                  <w:iCs w:val="0"/>
                  <w:color w:val="000000"/>
                  <w:kern w:val="0"/>
                  <w:sz w:val="24"/>
                  <w:szCs w:val="24"/>
                  <w:u w:val="none"/>
                  <w:lang w:val="en-US" w:eastAsia="zh-CN" w:bidi="ar"/>
                </w:rPr>
                <w:t>1.1固定资产的含义与确认</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7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72" w:author="sana [2]" w:date="2024-05-11T15:48:39Z"/>
          <w:trPrChange w:id="247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7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75"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47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477"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7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79" w:author="sana [2]" w:date="2024-05-11T15:48:39Z"/>
                <w:rFonts w:hint="eastAsia" w:ascii="宋体" w:hAnsi="宋体" w:eastAsia="宋体" w:cs="宋体"/>
                <w:i w:val="0"/>
                <w:iCs w:val="0"/>
                <w:color w:val="000000"/>
                <w:sz w:val="24"/>
                <w:szCs w:val="24"/>
                <w:u w:val="none"/>
              </w:rPr>
            </w:pPr>
            <w:ins w:id="2480" w:author="sana [2]" w:date="2024-05-11T15:48:39Z">
              <w:r>
                <w:rPr>
                  <w:rFonts w:hint="eastAsia" w:ascii="宋体" w:hAnsi="宋体" w:eastAsia="宋体" w:cs="宋体"/>
                  <w:i w:val="0"/>
                  <w:iCs w:val="0"/>
                  <w:color w:val="000000"/>
                  <w:kern w:val="0"/>
                  <w:sz w:val="24"/>
                  <w:szCs w:val="24"/>
                  <w:u w:val="none"/>
                  <w:lang w:val="en-US" w:eastAsia="zh-CN" w:bidi="ar"/>
                </w:rPr>
                <w:t>1.2固定资产的分类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8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81" w:author="sana [2]" w:date="2024-05-11T15:48:39Z"/>
          <w:trPrChange w:id="2482"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8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84"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485"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486"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8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88" w:author="sana [2]" w:date="2024-05-11T15:48:39Z"/>
                <w:rFonts w:hint="eastAsia" w:ascii="宋体" w:hAnsi="宋体" w:eastAsia="宋体" w:cs="宋体"/>
                <w:i w:val="0"/>
                <w:iCs w:val="0"/>
                <w:color w:val="000000"/>
                <w:sz w:val="24"/>
                <w:szCs w:val="24"/>
                <w:u w:val="none"/>
              </w:rPr>
            </w:pPr>
            <w:ins w:id="2489" w:author="sana [2]" w:date="2024-05-11T15:48:39Z">
              <w:r>
                <w:rPr>
                  <w:rFonts w:hint="eastAsia" w:ascii="宋体" w:hAnsi="宋体" w:eastAsia="宋体" w:cs="宋体"/>
                  <w:i w:val="0"/>
                  <w:iCs w:val="0"/>
                  <w:color w:val="000000"/>
                  <w:kern w:val="0"/>
                  <w:sz w:val="24"/>
                  <w:szCs w:val="24"/>
                  <w:u w:val="none"/>
                  <w:lang w:val="en-US" w:eastAsia="zh-CN" w:bidi="ar"/>
                </w:rPr>
                <w:t>1.3固定资产的计量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9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490" w:author="sana [2]" w:date="2024-05-11T15:48:39Z"/>
          <w:trPrChange w:id="2491"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49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493"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494"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95" w:author="sana [2]" w:date="2024-05-11T15:48:39Z"/>
                <w:rFonts w:hint="eastAsia" w:ascii="宋体" w:hAnsi="宋体" w:eastAsia="宋体" w:cs="宋体"/>
                <w:i w:val="0"/>
                <w:iCs w:val="0"/>
                <w:color w:val="000000"/>
                <w:sz w:val="24"/>
                <w:szCs w:val="24"/>
                <w:u w:val="none"/>
              </w:rPr>
            </w:pPr>
            <w:ins w:id="2496" w:author="sana [2]" w:date="2024-05-11T15:48:39Z">
              <w:r>
                <w:rPr>
                  <w:rFonts w:hint="eastAsia" w:ascii="宋体" w:hAnsi="宋体" w:eastAsia="宋体" w:cs="宋体"/>
                  <w:i w:val="0"/>
                  <w:iCs w:val="0"/>
                  <w:color w:val="000000"/>
                  <w:kern w:val="0"/>
                  <w:sz w:val="24"/>
                  <w:szCs w:val="24"/>
                  <w:u w:val="none"/>
                  <w:lang w:val="en-US" w:eastAsia="zh-CN" w:bidi="ar"/>
                </w:rPr>
                <w:t>任务二 固定资产的初始计量</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49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498" w:author="sana [2]" w:date="2024-05-11T15:48:39Z"/>
                <w:rFonts w:hint="eastAsia" w:ascii="宋体" w:hAnsi="宋体" w:eastAsia="宋体" w:cs="宋体"/>
                <w:i w:val="0"/>
                <w:iCs w:val="0"/>
                <w:color w:val="000000"/>
                <w:sz w:val="24"/>
                <w:szCs w:val="24"/>
                <w:u w:val="none"/>
              </w:rPr>
            </w:pPr>
            <w:ins w:id="2499" w:author="sana [2]" w:date="2024-05-11T15:48:39Z">
              <w:r>
                <w:rPr>
                  <w:rFonts w:hint="eastAsia" w:ascii="宋体" w:hAnsi="宋体" w:eastAsia="宋体" w:cs="宋体"/>
                  <w:i w:val="0"/>
                  <w:iCs w:val="0"/>
                  <w:color w:val="000000"/>
                  <w:kern w:val="0"/>
                  <w:sz w:val="24"/>
                  <w:szCs w:val="24"/>
                  <w:u w:val="none"/>
                  <w:lang w:val="en-US" w:eastAsia="zh-CN" w:bidi="ar"/>
                </w:rPr>
                <w:t>2.1自行建造固定资产的会计处理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0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00" w:author="sana [2]" w:date="2024-05-11T15:48:39Z"/>
          <w:trPrChange w:id="2501"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0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03"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504"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505"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0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07" w:author="sana [2]" w:date="2024-05-11T15:48:39Z"/>
                <w:rFonts w:hint="eastAsia" w:ascii="宋体" w:hAnsi="宋体" w:eastAsia="宋体" w:cs="宋体"/>
                <w:i w:val="0"/>
                <w:iCs w:val="0"/>
                <w:color w:val="000000"/>
                <w:sz w:val="24"/>
                <w:szCs w:val="24"/>
                <w:u w:val="none"/>
              </w:rPr>
            </w:pPr>
            <w:ins w:id="2508" w:author="sana [2]" w:date="2024-05-11T15:48:39Z">
              <w:r>
                <w:rPr>
                  <w:rFonts w:hint="eastAsia" w:ascii="宋体" w:hAnsi="宋体" w:eastAsia="宋体" w:cs="宋体"/>
                  <w:i w:val="0"/>
                  <w:iCs w:val="0"/>
                  <w:color w:val="000000"/>
                  <w:kern w:val="0"/>
                  <w:sz w:val="24"/>
                  <w:szCs w:val="24"/>
                  <w:u w:val="none"/>
                  <w:lang w:val="en-US" w:eastAsia="zh-CN" w:bidi="ar"/>
                </w:rPr>
                <w:t>2.2外购固定资产的会计处理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1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09" w:author="sana [2]" w:date="2024-05-11T15:48:39Z"/>
          <w:trPrChange w:id="2510"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1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12"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513"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14" w:author="sana [2]" w:date="2024-05-11T15:48:39Z"/>
                <w:rFonts w:hint="eastAsia" w:ascii="宋体" w:hAnsi="宋体" w:eastAsia="宋体" w:cs="宋体"/>
                <w:i w:val="0"/>
                <w:iCs w:val="0"/>
                <w:color w:val="000000"/>
                <w:sz w:val="24"/>
                <w:szCs w:val="24"/>
                <w:u w:val="none"/>
              </w:rPr>
            </w:pPr>
            <w:ins w:id="2515" w:author="sana [2]" w:date="2024-05-11T15:48:39Z">
              <w:r>
                <w:rPr>
                  <w:rFonts w:hint="eastAsia" w:ascii="宋体" w:hAnsi="宋体" w:eastAsia="宋体" w:cs="宋体"/>
                  <w:i w:val="0"/>
                  <w:iCs w:val="0"/>
                  <w:color w:val="000000"/>
                  <w:kern w:val="0"/>
                  <w:sz w:val="24"/>
                  <w:szCs w:val="24"/>
                  <w:u w:val="none"/>
                  <w:lang w:val="en-US" w:eastAsia="zh-CN" w:bidi="ar"/>
                </w:rPr>
                <w:t>任务三 固定资产折旧</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1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17" w:author="sana [2]" w:date="2024-05-11T15:48:39Z"/>
                <w:rFonts w:hint="eastAsia" w:ascii="宋体" w:hAnsi="宋体" w:eastAsia="宋体" w:cs="宋体"/>
                <w:i w:val="0"/>
                <w:iCs w:val="0"/>
                <w:color w:val="000000"/>
                <w:sz w:val="24"/>
                <w:szCs w:val="24"/>
                <w:u w:val="none"/>
              </w:rPr>
            </w:pPr>
            <w:ins w:id="2518" w:author="sana [2]" w:date="2024-05-11T15:48:39Z">
              <w:r>
                <w:rPr>
                  <w:rFonts w:hint="eastAsia" w:ascii="宋体" w:hAnsi="宋体" w:eastAsia="宋体" w:cs="宋体"/>
                  <w:i w:val="0"/>
                  <w:iCs w:val="0"/>
                  <w:color w:val="000000"/>
                  <w:kern w:val="0"/>
                  <w:sz w:val="24"/>
                  <w:szCs w:val="24"/>
                  <w:u w:val="none"/>
                  <w:lang w:val="en-US" w:eastAsia="zh-CN" w:bidi="ar"/>
                </w:rPr>
                <w:t>3.1固定资产折旧的含义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19" w:author="sana [2]" w:date="2024-05-11T15:48:39Z"/>
          <w:trPrChange w:id="2520"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2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22"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523"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524"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2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26" w:author="sana [2]" w:date="2024-05-11T15:48:39Z"/>
                <w:rFonts w:hint="eastAsia" w:ascii="宋体" w:hAnsi="宋体" w:eastAsia="宋体" w:cs="宋体"/>
                <w:i w:val="0"/>
                <w:iCs w:val="0"/>
                <w:color w:val="000000"/>
                <w:sz w:val="24"/>
                <w:szCs w:val="24"/>
                <w:u w:val="none"/>
              </w:rPr>
            </w:pPr>
            <w:ins w:id="2527" w:author="sana [2]" w:date="2024-05-11T15:48:39Z">
              <w:r>
                <w:rPr>
                  <w:rFonts w:hint="eastAsia" w:ascii="宋体" w:hAnsi="宋体" w:eastAsia="宋体" w:cs="宋体"/>
                  <w:i w:val="0"/>
                  <w:iCs w:val="0"/>
                  <w:color w:val="000000"/>
                  <w:kern w:val="0"/>
                  <w:sz w:val="24"/>
                  <w:szCs w:val="24"/>
                  <w:u w:val="none"/>
                  <w:lang w:val="en-US" w:eastAsia="zh-CN" w:bidi="ar"/>
                </w:rPr>
                <w:t>3.2固定资产折旧的范围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29"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28" w:author="sana [2]" w:date="2024-05-11T15:48:39Z"/>
          <w:trPrChange w:id="2529"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30"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31"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532"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533"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34"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35" w:author="sana [2]" w:date="2024-05-11T15:48:39Z"/>
                <w:rFonts w:hint="eastAsia" w:ascii="宋体" w:hAnsi="宋体" w:eastAsia="宋体" w:cs="宋体"/>
                <w:i w:val="0"/>
                <w:iCs w:val="0"/>
                <w:color w:val="000000"/>
                <w:sz w:val="24"/>
                <w:szCs w:val="24"/>
                <w:u w:val="none"/>
              </w:rPr>
            </w:pPr>
            <w:ins w:id="2536" w:author="sana [2]" w:date="2024-05-11T15:48:39Z">
              <w:r>
                <w:rPr>
                  <w:rFonts w:hint="eastAsia" w:ascii="宋体" w:hAnsi="宋体" w:eastAsia="宋体" w:cs="宋体"/>
                  <w:i w:val="0"/>
                  <w:iCs w:val="0"/>
                  <w:color w:val="000000"/>
                  <w:kern w:val="0"/>
                  <w:sz w:val="24"/>
                  <w:szCs w:val="24"/>
                  <w:u w:val="none"/>
                  <w:lang w:val="en-US" w:eastAsia="zh-CN" w:bidi="ar"/>
                </w:rPr>
                <w:t>3.3固定资产折旧的方法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38"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37" w:author="sana [2]" w:date="2024-05-11T15:48:39Z"/>
          <w:trPrChange w:id="2538"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39"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40"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541"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542"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4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44" w:author="sana [2]" w:date="2024-05-11T15:48:39Z"/>
                <w:rFonts w:hint="eastAsia" w:ascii="宋体" w:hAnsi="宋体" w:eastAsia="宋体" w:cs="宋体"/>
                <w:i w:val="0"/>
                <w:iCs w:val="0"/>
                <w:color w:val="000000"/>
                <w:sz w:val="24"/>
                <w:szCs w:val="24"/>
                <w:u w:val="none"/>
              </w:rPr>
            </w:pPr>
            <w:ins w:id="2545" w:author="sana [2]" w:date="2024-05-11T15:48:39Z">
              <w:r>
                <w:rPr>
                  <w:rFonts w:hint="eastAsia" w:ascii="宋体" w:hAnsi="宋体" w:eastAsia="宋体" w:cs="宋体"/>
                  <w:i w:val="0"/>
                  <w:iCs w:val="0"/>
                  <w:color w:val="000000"/>
                  <w:kern w:val="0"/>
                  <w:sz w:val="24"/>
                  <w:szCs w:val="24"/>
                  <w:u w:val="none"/>
                  <w:lang w:val="en-US" w:eastAsia="zh-CN" w:bidi="ar"/>
                </w:rPr>
                <w:t>3.4固定资产折旧的会计处理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4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46" w:author="sana [2]" w:date="2024-05-11T15:48:39Z"/>
          <w:trPrChange w:id="2547"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4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49"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550"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51" w:author="sana [2]" w:date="2024-05-11T15:48:39Z"/>
                <w:rFonts w:hint="eastAsia" w:ascii="宋体" w:hAnsi="宋体" w:eastAsia="宋体" w:cs="宋体"/>
                <w:i w:val="0"/>
                <w:iCs w:val="0"/>
                <w:color w:val="000000"/>
                <w:sz w:val="24"/>
                <w:szCs w:val="24"/>
                <w:u w:val="none"/>
              </w:rPr>
            </w:pPr>
            <w:ins w:id="2552" w:author="sana [2]" w:date="2024-05-11T15:48:39Z">
              <w:r>
                <w:rPr>
                  <w:rFonts w:hint="eastAsia" w:ascii="宋体" w:hAnsi="宋体" w:eastAsia="宋体" w:cs="宋体"/>
                  <w:i w:val="0"/>
                  <w:iCs w:val="0"/>
                  <w:color w:val="000000"/>
                  <w:kern w:val="0"/>
                  <w:sz w:val="24"/>
                  <w:szCs w:val="24"/>
                  <w:u w:val="none"/>
                  <w:lang w:val="en-US" w:eastAsia="zh-CN" w:bidi="ar"/>
                </w:rPr>
                <w:t>任务四 固定资产的后续计量</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53"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54" w:author="sana [2]" w:date="2024-05-11T15:48:39Z"/>
                <w:rFonts w:hint="eastAsia" w:ascii="宋体" w:hAnsi="宋体" w:eastAsia="宋体" w:cs="宋体"/>
                <w:i w:val="0"/>
                <w:iCs w:val="0"/>
                <w:color w:val="000000"/>
                <w:sz w:val="24"/>
                <w:szCs w:val="24"/>
                <w:u w:val="none"/>
              </w:rPr>
            </w:pPr>
            <w:ins w:id="2555" w:author="sana [2]" w:date="2024-05-11T15:48:39Z">
              <w:r>
                <w:rPr>
                  <w:rFonts w:hint="eastAsia" w:ascii="宋体" w:hAnsi="宋体" w:eastAsia="宋体" w:cs="宋体"/>
                  <w:i w:val="0"/>
                  <w:iCs w:val="0"/>
                  <w:color w:val="000000"/>
                  <w:kern w:val="0"/>
                  <w:sz w:val="24"/>
                  <w:szCs w:val="24"/>
                  <w:u w:val="none"/>
                  <w:lang w:val="en-US" w:eastAsia="zh-CN" w:bidi="ar"/>
                </w:rPr>
                <w:t>4.1固定资产后续支出的分类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57"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56" w:author="sana [2]" w:date="2024-05-11T15:48:39Z"/>
          <w:trPrChange w:id="2557"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58"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59"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560"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561"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6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63" w:author="sana [2]" w:date="2024-05-11T15:48:39Z"/>
                <w:rFonts w:hint="eastAsia" w:ascii="宋体" w:hAnsi="宋体" w:eastAsia="宋体" w:cs="宋体"/>
                <w:i w:val="0"/>
                <w:iCs w:val="0"/>
                <w:color w:val="000000"/>
                <w:sz w:val="24"/>
                <w:szCs w:val="24"/>
                <w:u w:val="none"/>
              </w:rPr>
            </w:pPr>
            <w:ins w:id="2564" w:author="sana [2]" w:date="2024-05-11T15:48:39Z">
              <w:r>
                <w:rPr>
                  <w:rFonts w:hint="eastAsia" w:ascii="宋体" w:hAnsi="宋体" w:eastAsia="宋体" w:cs="宋体"/>
                  <w:i w:val="0"/>
                  <w:iCs w:val="0"/>
                  <w:color w:val="000000"/>
                  <w:kern w:val="0"/>
                  <w:sz w:val="24"/>
                  <w:szCs w:val="24"/>
                  <w:u w:val="none"/>
                  <w:lang w:val="en-US" w:eastAsia="zh-CN" w:bidi="ar"/>
                </w:rPr>
                <w:t>4.2固定资产后续支出的会计处理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6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65" w:author="sana [2]" w:date="2024-05-11T15:48:39Z"/>
          <w:trPrChange w:id="256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6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68"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569"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70" w:author="sana [2]" w:date="2024-05-11T15:48:39Z"/>
                <w:rFonts w:hint="eastAsia" w:ascii="宋体" w:hAnsi="宋体" w:eastAsia="宋体" w:cs="宋体"/>
                <w:i w:val="0"/>
                <w:iCs w:val="0"/>
                <w:color w:val="000000"/>
                <w:sz w:val="24"/>
                <w:szCs w:val="24"/>
                <w:u w:val="none"/>
              </w:rPr>
            </w:pPr>
            <w:ins w:id="2571" w:author="sana [2]" w:date="2024-05-11T15:48:39Z">
              <w:r>
                <w:rPr>
                  <w:rFonts w:hint="eastAsia" w:ascii="宋体" w:hAnsi="宋体" w:eastAsia="宋体" w:cs="宋体"/>
                  <w:i w:val="0"/>
                  <w:iCs w:val="0"/>
                  <w:color w:val="000000"/>
                  <w:kern w:val="0"/>
                  <w:sz w:val="24"/>
                  <w:szCs w:val="24"/>
                  <w:u w:val="none"/>
                  <w:lang w:val="en-US" w:eastAsia="zh-CN" w:bidi="ar"/>
                </w:rPr>
                <w:t>任务五 固定资产的减值与处置</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7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73" w:author="sana [2]" w:date="2024-05-11T15:48:39Z"/>
                <w:rFonts w:hint="eastAsia" w:ascii="宋体" w:hAnsi="宋体" w:eastAsia="宋体" w:cs="宋体"/>
                <w:i w:val="0"/>
                <w:iCs w:val="0"/>
                <w:color w:val="000000"/>
                <w:sz w:val="24"/>
                <w:szCs w:val="24"/>
                <w:u w:val="none"/>
              </w:rPr>
            </w:pPr>
            <w:ins w:id="2574" w:author="sana [2]" w:date="2024-05-11T15:48:39Z">
              <w:r>
                <w:rPr>
                  <w:rFonts w:hint="eastAsia" w:ascii="宋体" w:hAnsi="宋体" w:eastAsia="宋体" w:cs="宋体"/>
                  <w:i w:val="0"/>
                  <w:iCs w:val="0"/>
                  <w:color w:val="000000"/>
                  <w:kern w:val="0"/>
                  <w:sz w:val="24"/>
                  <w:szCs w:val="24"/>
                  <w:u w:val="none"/>
                  <w:lang w:val="en-US" w:eastAsia="zh-CN" w:bidi="ar"/>
                </w:rPr>
                <w:t>5.1固定资产的减值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7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75" w:author="sana [2]" w:date="2024-05-11T15:48:39Z"/>
          <w:trPrChange w:id="257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7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78"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579"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580"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8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82" w:author="sana [2]" w:date="2024-05-11T15:48:39Z"/>
                <w:rFonts w:hint="eastAsia" w:ascii="宋体" w:hAnsi="宋体" w:eastAsia="宋体" w:cs="宋体"/>
                <w:i w:val="0"/>
                <w:iCs w:val="0"/>
                <w:color w:val="000000"/>
                <w:sz w:val="24"/>
                <w:szCs w:val="24"/>
                <w:u w:val="none"/>
              </w:rPr>
            </w:pPr>
            <w:ins w:id="2583" w:author="sana [2]" w:date="2024-05-11T15:48:39Z">
              <w:r>
                <w:rPr>
                  <w:rFonts w:hint="eastAsia" w:ascii="宋体" w:hAnsi="宋体" w:eastAsia="宋体" w:cs="宋体"/>
                  <w:i w:val="0"/>
                  <w:iCs w:val="0"/>
                  <w:color w:val="000000"/>
                  <w:kern w:val="0"/>
                  <w:sz w:val="24"/>
                  <w:szCs w:val="24"/>
                  <w:u w:val="none"/>
                  <w:lang w:val="en-US" w:eastAsia="zh-CN" w:bidi="ar"/>
                </w:rPr>
                <w:t>5.2固定资产的处置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8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84" w:author="sana [2]" w:date="2024-05-11T15:48:39Z"/>
          <w:trPrChange w:id="2585" w:author="sana [2]" w:date="2024-05-13T08:46:43Z">
            <w:trPr>
              <w:gridBefore w:val="3"/>
              <w:wBefore w:w="22" w:type="dxa"/>
              <w:trHeight w:val="348" w:hRule="atLeast"/>
              <w:jc w:val="center"/>
            </w:trPr>
          </w:trPrChange>
        </w:trPr>
        <w:tc>
          <w:tcPr>
            <w:tcW w:w="143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586" w:author="sana [2]" w:date="2024-05-13T08:46:43Z">
              <w:tcPr>
                <w:tcW w:w="14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widowControl/>
              <w:suppressLineNumbers w:val="0"/>
              <w:spacing w:line="360" w:lineRule="auto"/>
              <w:jc w:val="left"/>
              <w:textAlignment w:val="center"/>
              <w:rPr>
                <w:ins w:id="2587" w:author="sana [2]" w:date="2024-05-11T15:48:39Z"/>
                <w:rFonts w:hint="eastAsia" w:ascii="宋体" w:hAnsi="宋体" w:eastAsia="宋体" w:cs="宋体"/>
                <w:i w:val="0"/>
                <w:iCs w:val="0"/>
                <w:color w:val="000000"/>
                <w:sz w:val="24"/>
                <w:szCs w:val="24"/>
                <w:u w:val="none"/>
              </w:rPr>
            </w:pPr>
            <w:ins w:id="2588" w:author="sana [2]" w:date="2024-05-11T15:48:39Z">
              <w:r>
                <w:rPr>
                  <w:rFonts w:hint="eastAsia" w:ascii="宋体" w:hAnsi="宋体" w:eastAsia="宋体" w:cs="宋体"/>
                  <w:i w:val="0"/>
                  <w:iCs w:val="0"/>
                  <w:color w:val="000000"/>
                  <w:kern w:val="0"/>
                  <w:sz w:val="24"/>
                  <w:szCs w:val="24"/>
                  <w:u w:val="none"/>
                  <w:lang w:val="en-US" w:eastAsia="zh-CN" w:bidi="ar"/>
                </w:rPr>
                <w:t>项目八 投资性房地产与无形资产核算</w:t>
              </w:r>
            </w:ins>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589"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90" w:author="sana [2]" w:date="2024-05-11T15:48:39Z"/>
                <w:rFonts w:hint="eastAsia" w:ascii="宋体" w:hAnsi="宋体" w:eastAsia="宋体" w:cs="宋体"/>
                <w:i w:val="0"/>
                <w:iCs w:val="0"/>
                <w:color w:val="000000"/>
                <w:sz w:val="24"/>
                <w:szCs w:val="24"/>
                <w:u w:val="none"/>
              </w:rPr>
            </w:pPr>
            <w:ins w:id="2591" w:author="sana [2]" w:date="2024-05-11T15:48:39Z">
              <w:r>
                <w:rPr>
                  <w:rFonts w:hint="eastAsia" w:ascii="宋体" w:hAnsi="宋体" w:eastAsia="宋体" w:cs="宋体"/>
                  <w:i w:val="0"/>
                  <w:iCs w:val="0"/>
                  <w:color w:val="000000"/>
                  <w:kern w:val="0"/>
                  <w:sz w:val="24"/>
                  <w:szCs w:val="24"/>
                  <w:u w:val="none"/>
                  <w:lang w:val="en-US" w:eastAsia="zh-CN" w:bidi="ar"/>
                </w:rPr>
                <w:t>任务一 投资性房地产的核算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592"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593" w:author="sana [2]" w:date="2024-05-11T15:48:39Z"/>
                <w:rFonts w:hint="eastAsia" w:ascii="宋体" w:hAnsi="宋体" w:eastAsia="宋体" w:cs="宋体"/>
                <w:i w:val="0"/>
                <w:iCs w:val="0"/>
                <w:color w:val="000000"/>
                <w:sz w:val="24"/>
                <w:szCs w:val="24"/>
                <w:u w:val="none"/>
              </w:rPr>
            </w:pPr>
            <w:ins w:id="2594" w:author="sana [2]" w:date="2024-05-11T15:48:39Z">
              <w:r>
                <w:rPr>
                  <w:rFonts w:hint="eastAsia" w:ascii="宋体" w:hAnsi="宋体" w:eastAsia="宋体" w:cs="宋体"/>
                  <w:i w:val="0"/>
                  <w:iCs w:val="0"/>
                  <w:color w:val="000000"/>
                  <w:kern w:val="0"/>
                  <w:sz w:val="24"/>
                  <w:szCs w:val="24"/>
                  <w:u w:val="none"/>
                  <w:lang w:val="en-US" w:eastAsia="zh-CN" w:bidi="ar"/>
                </w:rPr>
                <w:t>1.1投资性房地产的含义与范围</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596"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595" w:author="sana [2]" w:date="2024-05-11T15:48:39Z"/>
          <w:trPrChange w:id="2596"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597"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598"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599"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600"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01"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02" w:author="sana [2]" w:date="2024-05-11T15:48:39Z"/>
                <w:rFonts w:hint="eastAsia" w:ascii="宋体" w:hAnsi="宋体" w:eastAsia="宋体" w:cs="宋体"/>
                <w:i w:val="0"/>
                <w:iCs w:val="0"/>
                <w:color w:val="000000"/>
                <w:sz w:val="24"/>
                <w:szCs w:val="24"/>
                <w:u w:val="none"/>
              </w:rPr>
            </w:pPr>
            <w:ins w:id="2603" w:author="sana [2]" w:date="2024-05-11T15:48:39Z">
              <w:r>
                <w:rPr>
                  <w:rFonts w:hint="eastAsia" w:ascii="宋体" w:hAnsi="宋体" w:eastAsia="宋体" w:cs="宋体"/>
                  <w:i w:val="0"/>
                  <w:iCs w:val="0"/>
                  <w:color w:val="000000"/>
                  <w:kern w:val="0"/>
                  <w:sz w:val="24"/>
                  <w:szCs w:val="24"/>
                  <w:u w:val="none"/>
                  <w:lang w:val="en-US" w:eastAsia="zh-CN" w:bidi="ar"/>
                </w:rPr>
                <w:t>1.2投资性房地产的计量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05"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604" w:author="sana [2]" w:date="2024-05-11T15:48:39Z"/>
          <w:trPrChange w:id="2605"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06"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607"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608"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609"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10"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11" w:author="sana [2]" w:date="2024-05-11T15:48:39Z"/>
                <w:rFonts w:hint="eastAsia" w:ascii="宋体" w:hAnsi="宋体" w:eastAsia="宋体" w:cs="宋体"/>
                <w:i w:val="0"/>
                <w:iCs w:val="0"/>
                <w:color w:val="000000"/>
                <w:sz w:val="24"/>
                <w:szCs w:val="24"/>
                <w:u w:val="none"/>
              </w:rPr>
            </w:pPr>
            <w:ins w:id="2612" w:author="sana [2]" w:date="2024-05-11T15:48:39Z">
              <w:r>
                <w:rPr>
                  <w:rFonts w:hint="eastAsia" w:ascii="宋体" w:hAnsi="宋体" w:eastAsia="宋体" w:cs="宋体"/>
                  <w:i w:val="0"/>
                  <w:iCs w:val="0"/>
                  <w:color w:val="000000"/>
                  <w:kern w:val="0"/>
                  <w:sz w:val="24"/>
                  <w:szCs w:val="24"/>
                  <w:u w:val="none"/>
                  <w:lang w:val="en-US" w:eastAsia="zh-CN" w:bidi="ar"/>
                </w:rPr>
                <w:t>1.3投资性房地产的转换</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14"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613" w:author="sana [2]" w:date="2024-05-11T15:48:39Z"/>
          <w:trPrChange w:id="2614"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15"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616"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617"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618"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1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20" w:author="sana [2]" w:date="2024-05-11T15:48:39Z"/>
                <w:rFonts w:hint="eastAsia" w:ascii="宋体" w:hAnsi="宋体" w:eastAsia="宋体" w:cs="宋体"/>
                <w:i w:val="0"/>
                <w:iCs w:val="0"/>
                <w:color w:val="000000"/>
                <w:sz w:val="24"/>
                <w:szCs w:val="24"/>
                <w:u w:val="none"/>
              </w:rPr>
            </w:pPr>
            <w:ins w:id="2621" w:author="sana [2]" w:date="2024-05-11T15:48:39Z">
              <w:r>
                <w:rPr>
                  <w:rFonts w:hint="eastAsia" w:ascii="宋体" w:hAnsi="宋体" w:eastAsia="宋体" w:cs="宋体"/>
                  <w:i w:val="0"/>
                  <w:iCs w:val="0"/>
                  <w:color w:val="000000"/>
                  <w:kern w:val="0"/>
                  <w:sz w:val="24"/>
                  <w:szCs w:val="24"/>
                  <w:u w:val="none"/>
                  <w:lang w:val="en-US" w:eastAsia="zh-CN" w:bidi="ar"/>
                </w:rPr>
                <w:t>1.4投资性房地产的处置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2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622" w:author="sana [2]" w:date="2024-05-11T15:48:39Z"/>
          <w:trPrChange w:id="262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2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625" w:author="sana [2]" w:date="2024-05-11T15:48:39Z"/>
                <w:rFonts w:hint="eastAsia" w:ascii="宋体" w:hAnsi="宋体" w:eastAsia="宋体" w:cs="宋体"/>
                <w:i w:val="0"/>
                <w:iCs w:val="0"/>
                <w:color w:val="000000"/>
                <w:sz w:val="24"/>
                <w:szCs w:val="24"/>
                <w:u w:val="none"/>
              </w:rPr>
            </w:pPr>
          </w:p>
        </w:tc>
        <w:tc>
          <w:tcPr>
            <w:tcW w:w="2541" w:type="dxa"/>
            <w:gridSpan w:val="2"/>
            <w:vMerge w:val="restart"/>
            <w:tcBorders>
              <w:top w:val="single" w:color="000000" w:sz="4" w:space="0"/>
              <w:left w:val="single" w:color="000000" w:sz="4" w:space="0"/>
              <w:right w:val="single" w:color="000000" w:sz="4" w:space="0"/>
            </w:tcBorders>
            <w:shd w:val="clear" w:color="auto" w:fill="auto"/>
            <w:vAlign w:val="center"/>
            <w:tcPrChange w:id="2626"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27" w:author="sana [2]" w:date="2024-05-11T15:48:39Z"/>
                <w:rFonts w:hint="eastAsia" w:ascii="宋体" w:hAnsi="宋体" w:eastAsia="宋体" w:cs="宋体"/>
                <w:i w:val="0"/>
                <w:iCs w:val="0"/>
                <w:color w:val="000000"/>
                <w:sz w:val="24"/>
                <w:szCs w:val="24"/>
                <w:u w:val="none"/>
              </w:rPr>
            </w:pPr>
            <w:ins w:id="2628" w:author="sana [2]" w:date="2024-05-11T15:48:39Z">
              <w:r>
                <w:rPr>
                  <w:rFonts w:hint="eastAsia" w:ascii="宋体" w:hAnsi="宋体" w:eastAsia="宋体" w:cs="宋体"/>
                  <w:i w:val="0"/>
                  <w:iCs w:val="0"/>
                  <w:color w:val="000000"/>
                  <w:kern w:val="0"/>
                  <w:sz w:val="24"/>
                  <w:szCs w:val="24"/>
                  <w:u w:val="none"/>
                  <w:lang w:val="en-US" w:eastAsia="zh-CN" w:bidi="ar"/>
                </w:rPr>
                <w:t>任务二 无形资产的核算</w:t>
              </w:r>
            </w:ins>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29"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30" w:author="sana [2]" w:date="2024-05-11T15:48:39Z"/>
                <w:rFonts w:hint="eastAsia" w:ascii="宋体" w:hAnsi="宋体" w:eastAsia="宋体" w:cs="宋体"/>
                <w:i w:val="0"/>
                <w:iCs w:val="0"/>
                <w:color w:val="000000"/>
                <w:sz w:val="24"/>
                <w:szCs w:val="24"/>
                <w:u w:val="none"/>
              </w:rPr>
            </w:pPr>
            <w:ins w:id="2631" w:author="sana [2]" w:date="2024-05-11T15:48:39Z">
              <w:r>
                <w:rPr>
                  <w:rFonts w:hint="eastAsia" w:ascii="宋体" w:hAnsi="宋体" w:eastAsia="宋体" w:cs="宋体"/>
                  <w:i w:val="0"/>
                  <w:iCs w:val="0"/>
                  <w:color w:val="000000"/>
                  <w:kern w:val="0"/>
                  <w:sz w:val="24"/>
                  <w:szCs w:val="24"/>
                  <w:u w:val="none"/>
                  <w:lang w:val="en-US" w:eastAsia="zh-CN" w:bidi="ar"/>
                </w:rPr>
                <w:t>2.1无形资产的含义与分类</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33"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632" w:author="sana [2]" w:date="2024-05-11T15:48:39Z"/>
          <w:trPrChange w:id="2633"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34"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635"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636"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637"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38"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39" w:author="sana [2]" w:date="2024-05-11T15:48:39Z"/>
                <w:rFonts w:hint="eastAsia" w:ascii="宋体" w:hAnsi="宋体" w:eastAsia="宋体" w:cs="宋体"/>
                <w:i w:val="0"/>
                <w:iCs w:val="0"/>
                <w:color w:val="000000"/>
                <w:sz w:val="24"/>
                <w:szCs w:val="24"/>
                <w:u w:val="none"/>
              </w:rPr>
            </w:pPr>
            <w:ins w:id="2640" w:author="sana [2]" w:date="2024-05-11T15:48:39Z">
              <w:r>
                <w:rPr>
                  <w:rFonts w:hint="eastAsia" w:ascii="宋体" w:hAnsi="宋体" w:eastAsia="宋体" w:cs="宋体"/>
                  <w:i w:val="0"/>
                  <w:iCs w:val="0"/>
                  <w:color w:val="000000"/>
                  <w:kern w:val="0"/>
                  <w:sz w:val="24"/>
                  <w:szCs w:val="24"/>
                  <w:u w:val="none"/>
                  <w:lang w:val="en-US" w:eastAsia="zh-CN" w:bidi="ar"/>
                </w:rPr>
                <w:t>2.2无形资产的确认与计量</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42"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641" w:author="sana [2]" w:date="2024-05-11T15:48:39Z"/>
          <w:trPrChange w:id="2642"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43"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644"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645"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646"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47"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48" w:author="sana [2]" w:date="2024-05-11T15:48:39Z"/>
                <w:rFonts w:hint="eastAsia" w:ascii="宋体" w:hAnsi="宋体" w:eastAsia="宋体" w:cs="宋体"/>
                <w:i w:val="0"/>
                <w:iCs w:val="0"/>
                <w:color w:val="000000"/>
                <w:sz w:val="24"/>
                <w:szCs w:val="24"/>
                <w:u w:val="none"/>
              </w:rPr>
            </w:pPr>
            <w:ins w:id="2649" w:author="sana [2]" w:date="2024-05-11T15:48:39Z">
              <w:r>
                <w:rPr>
                  <w:rFonts w:hint="eastAsia" w:ascii="宋体" w:hAnsi="宋体" w:eastAsia="宋体" w:cs="宋体"/>
                  <w:i w:val="0"/>
                  <w:iCs w:val="0"/>
                  <w:color w:val="000000"/>
                  <w:kern w:val="0"/>
                  <w:sz w:val="24"/>
                  <w:szCs w:val="24"/>
                  <w:u w:val="none"/>
                  <w:lang w:val="en-US" w:eastAsia="zh-CN" w:bidi="ar"/>
                </w:rPr>
                <w:t>2.3无形资产的摊销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51"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650" w:author="sana [2]" w:date="2024-05-11T15:48:39Z"/>
          <w:trPrChange w:id="2651"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52"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653"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right w:val="single" w:color="000000" w:sz="4" w:space="0"/>
            </w:tcBorders>
            <w:shd w:val="clear" w:color="auto" w:fill="auto"/>
            <w:vAlign w:val="center"/>
            <w:tcPrChange w:id="2654" w:author="sana [2]" w:date="2024-05-13T08:46:43Z">
              <w:tcPr>
                <w:tcW w:w="2016" w:type="dxa"/>
                <w:gridSpan w:val="4"/>
                <w:tcBorders>
                  <w:top w:val="single" w:color="000000" w:sz="4" w:space="0"/>
                  <w:left w:val="single" w:color="000000" w:sz="4" w:space="0"/>
                  <w:right w:val="single" w:color="000000" w:sz="4" w:space="0"/>
                </w:tcBorders>
                <w:shd w:val="clear" w:color="auto" w:fill="auto"/>
                <w:vAlign w:val="center"/>
              </w:tcPr>
            </w:tcPrChange>
          </w:tcPr>
          <w:p>
            <w:pPr>
              <w:spacing w:line="360" w:lineRule="auto"/>
              <w:jc w:val="left"/>
              <w:rPr>
                <w:ins w:id="2655"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56"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57" w:author="sana [2]" w:date="2024-05-11T15:48:39Z"/>
                <w:rFonts w:hint="eastAsia" w:ascii="宋体" w:hAnsi="宋体" w:eastAsia="宋体" w:cs="宋体"/>
                <w:i w:val="0"/>
                <w:iCs w:val="0"/>
                <w:color w:val="000000"/>
                <w:sz w:val="24"/>
                <w:szCs w:val="24"/>
                <w:u w:val="none"/>
              </w:rPr>
            </w:pPr>
            <w:ins w:id="2658" w:author="sana [2]" w:date="2024-05-11T15:48:39Z">
              <w:r>
                <w:rPr>
                  <w:rFonts w:hint="eastAsia" w:ascii="宋体" w:hAnsi="宋体" w:eastAsia="宋体" w:cs="宋体"/>
                  <w:i w:val="0"/>
                  <w:iCs w:val="0"/>
                  <w:color w:val="000000"/>
                  <w:kern w:val="0"/>
                  <w:sz w:val="24"/>
                  <w:szCs w:val="24"/>
                  <w:u w:val="none"/>
                  <w:lang w:val="en-US" w:eastAsia="zh-CN" w:bidi="ar"/>
                </w:rPr>
                <w:t>2.4无形资产的出租、出售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660" w:author="sana [2]" w:date="2024-05-13T08:46: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Before w:w="0" w:type="auto"/>
          <w:wAfter w:w="198" w:type="dxa"/>
          <w:trHeight w:val="348" w:hRule="atLeast"/>
          <w:jc w:val="center"/>
          <w:ins w:id="2659" w:author="sana [2]" w:date="2024-05-11T15:48:39Z"/>
          <w:trPrChange w:id="2660" w:author="sana [2]" w:date="2024-05-13T08:46:43Z">
            <w:trPr>
              <w:gridBefore w:val="3"/>
              <w:wBefore w:w="22" w:type="dxa"/>
              <w:trHeight w:val="348" w:hRule="atLeast"/>
              <w:jc w:val="center"/>
            </w:trPr>
          </w:trPrChange>
        </w:trPr>
        <w:tc>
          <w:tcPr>
            <w:tcW w:w="143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2661" w:author="sana [2]" w:date="2024-05-13T08:46:43Z">
              <w:tcPr>
                <w:tcW w:w="14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spacing w:line="360" w:lineRule="auto"/>
              <w:jc w:val="left"/>
              <w:rPr>
                <w:ins w:id="2662" w:author="sana [2]" w:date="2024-05-11T15:48:39Z"/>
                <w:rFonts w:hint="eastAsia" w:ascii="宋体" w:hAnsi="宋体" w:eastAsia="宋体" w:cs="宋体"/>
                <w:i w:val="0"/>
                <w:iCs w:val="0"/>
                <w:color w:val="000000"/>
                <w:sz w:val="24"/>
                <w:szCs w:val="24"/>
                <w:u w:val="none"/>
              </w:rPr>
            </w:pPr>
          </w:p>
        </w:tc>
        <w:tc>
          <w:tcPr>
            <w:tcW w:w="2541" w:type="dxa"/>
            <w:gridSpan w:val="2"/>
            <w:vMerge w:val="continue"/>
            <w:tcBorders>
              <w:left w:val="single" w:color="000000" w:sz="4" w:space="0"/>
              <w:bottom w:val="single" w:color="000000" w:sz="4" w:space="0"/>
              <w:right w:val="single" w:color="000000" w:sz="4" w:space="0"/>
            </w:tcBorders>
            <w:shd w:val="clear" w:color="auto" w:fill="auto"/>
            <w:vAlign w:val="center"/>
            <w:tcPrChange w:id="2663" w:author="sana [2]" w:date="2024-05-13T08:46:43Z">
              <w:tcPr>
                <w:tcW w:w="2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360" w:lineRule="auto"/>
              <w:jc w:val="left"/>
              <w:rPr>
                <w:ins w:id="2664" w:author="sana [2]" w:date="2024-05-11T15:48:39Z"/>
                <w:rFonts w:hint="eastAsia" w:ascii="宋体" w:hAnsi="宋体" w:eastAsia="宋体" w:cs="宋体"/>
                <w:i w:val="0"/>
                <w:iCs w:val="0"/>
                <w:color w:val="000000"/>
                <w:sz w:val="24"/>
                <w:szCs w:val="24"/>
                <w:u w:val="none"/>
              </w:rPr>
            </w:pPr>
          </w:p>
        </w:tc>
        <w:tc>
          <w:tcPr>
            <w:tcW w:w="4525" w:type="dxa"/>
            <w:tcBorders>
              <w:top w:val="single" w:color="000000" w:sz="4" w:space="0"/>
              <w:left w:val="single" w:color="000000" w:sz="4" w:space="0"/>
              <w:bottom w:val="single" w:color="000000" w:sz="4" w:space="0"/>
              <w:right w:val="single" w:color="000000" w:sz="4" w:space="0"/>
            </w:tcBorders>
            <w:shd w:val="clear" w:color="auto" w:fill="auto"/>
            <w:vAlign w:val="center"/>
            <w:tcPrChange w:id="2665" w:author="sana [2]" w:date="2024-05-13T08:46:43Z">
              <w:tcPr>
                <w:tcW w:w="5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360" w:lineRule="auto"/>
              <w:jc w:val="left"/>
              <w:textAlignment w:val="center"/>
              <w:rPr>
                <w:ins w:id="2666" w:author="sana [2]" w:date="2024-05-11T15:48:39Z"/>
                <w:rFonts w:hint="eastAsia" w:ascii="宋体" w:hAnsi="宋体" w:eastAsia="宋体" w:cs="宋体"/>
                <w:i w:val="0"/>
                <w:iCs w:val="0"/>
                <w:color w:val="000000"/>
                <w:sz w:val="24"/>
                <w:szCs w:val="24"/>
                <w:u w:val="none"/>
              </w:rPr>
            </w:pPr>
            <w:ins w:id="2667" w:author="sana [2]" w:date="2024-05-11T15:48:39Z">
              <w:r>
                <w:rPr>
                  <w:rFonts w:hint="eastAsia" w:ascii="宋体" w:hAnsi="宋体" w:eastAsia="宋体" w:cs="宋体"/>
                  <w:i w:val="0"/>
                  <w:iCs w:val="0"/>
                  <w:color w:val="000000"/>
                  <w:kern w:val="0"/>
                  <w:sz w:val="24"/>
                  <w:szCs w:val="24"/>
                  <w:u w:val="none"/>
                  <w:lang w:val="en-US" w:eastAsia="zh-CN" w:bidi="ar"/>
                </w:rPr>
                <w:t>2.5无形资产的期末计价</w:t>
              </w:r>
            </w:ins>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ins w:id="2669" w:author="sana [2]" w:date="2024-05-13T08:47:13Z"/>
          <w:rFonts w:hint="eastAsia" w:ascii="宋体" w:hAnsi="宋体" w:eastAsia="宋体" w:cs="宋体"/>
          <w:i w:val="0"/>
          <w:iCs w:val="0"/>
          <w:color w:val="000000"/>
          <w:kern w:val="0"/>
          <w:sz w:val="24"/>
          <w:szCs w:val="24"/>
          <w:u w:val="none"/>
          <w:lang w:val="en-US" w:eastAsia="zh-CN" w:bidi="ar"/>
        </w:rPr>
        <w:pPrChange w:id="2668" w:author="sana [2]" w:date="2024-05-11T16:06:13Z">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center"/>
          </w:pPr>
        </w:pPrChange>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center"/>
        <w:rPr>
          <w:ins w:id="2671" w:author="sana" w:date="2024-05-10T11:26:00Z"/>
          <w:rFonts w:hint="eastAsia" w:ascii="宋体" w:hAnsi="宋体" w:eastAsia="宋体" w:cs="宋体"/>
          <w:i w:val="0"/>
          <w:iCs w:val="0"/>
          <w:color w:val="000000"/>
          <w:kern w:val="0"/>
          <w:sz w:val="24"/>
          <w:szCs w:val="24"/>
          <w:u w:val="none"/>
          <w:lang w:val="en-US" w:eastAsia="zh-CN" w:bidi="ar"/>
        </w:rPr>
        <w:pPrChange w:id="2670" w:author="sana [2]" w:date="2024-05-11T16:06:13Z">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center"/>
          </w:pPr>
        </w:pPrChange>
      </w:pPr>
      <w:r>
        <w:rPr>
          <w:rFonts w:hint="eastAsia" w:ascii="宋体" w:hAnsi="宋体" w:eastAsia="宋体" w:cs="宋体"/>
          <w:i w:val="0"/>
          <w:iCs w:val="0"/>
          <w:color w:val="000000"/>
          <w:kern w:val="0"/>
          <w:sz w:val="24"/>
          <w:szCs w:val="24"/>
          <w:u w:val="none"/>
          <w:lang w:val="en-US" w:eastAsia="zh-CN" w:bidi="ar"/>
        </w:rPr>
        <w:t>4</w:t>
      </w:r>
      <w:ins w:id="2672" w:author="sana [2]" w:date="2024-05-11T15:52:46Z">
        <w:r>
          <w:rPr>
            <w:rFonts w:hint="eastAsia" w:ascii="宋体" w:hAnsi="宋体" w:eastAsia="宋体" w:cs="宋体"/>
            <w:i w:val="0"/>
            <w:iCs w:val="0"/>
            <w:color w:val="000000"/>
            <w:kern w:val="0"/>
            <w:sz w:val="24"/>
            <w:szCs w:val="24"/>
            <w:u w:val="none"/>
            <w:lang w:val="en-US" w:eastAsia="zh-CN" w:bidi="ar"/>
          </w:rPr>
          <w:t>.</w:t>
        </w:r>
      </w:ins>
      <w:r>
        <w:rPr>
          <w:rFonts w:hint="eastAsia" w:ascii="宋体" w:hAnsi="宋体" w:eastAsia="宋体" w:cs="宋体"/>
          <w:i w:val="0"/>
          <w:iCs w:val="0"/>
          <w:color w:val="000000"/>
          <w:kern w:val="0"/>
          <w:sz w:val="24"/>
          <w:szCs w:val="24"/>
          <w:u w:val="none"/>
          <w:lang w:val="en-US" w:eastAsia="zh-CN" w:bidi="ar"/>
        </w:rPr>
        <w:t>预期成果</w:t>
      </w:r>
    </w:p>
    <w:p>
      <w:pPr>
        <w:pStyle w:val="7"/>
        <w:numPr>
          <w:ilvl w:val="0"/>
          <w:numId w:val="0"/>
        </w:numPr>
        <w:spacing w:line="360" w:lineRule="auto"/>
        <w:ind w:firstLine="480" w:firstLineChars="200"/>
        <w:jc w:val="left"/>
        <w:rPr>
          <w:ins w:id="2674" w:author="sana" w:date="2024-05-10T11:26:00Z"/>
          <w:rFonts w:hint="eastAsia" w:ascii="宋体" w:hAnsi="宋体" w:eastAsia="宋体" w:cs="宋体"/>
          <w:i w:val="0"/>
          <w:iCs w:val="0"/>
          <w:color w:val="000000"/>
          <w:kern w:val="0"/>
          <w:sz w:val="24"/>
          <w:szCs w:val="24"/>
          <w:u w:val="none"/>
          <w:lang w:val="en-US" w:eastAsia="zh-CN" w:bidi="ar"/>
        </w:rPr>
        <w:pPrChange w:id="2673" w:author="sana [2]" w:date="2024-05-11T16:06:13Z">
          <w:pPr>
            <w:pStyle w:val="7"/>
            <w:numPr>
              <w:ilvl w:val="0"/>
              <w:numId w:val="0"/>
            </w:numPr>
            <w:spacing w:line="400" w:lineRule="exact"/>
            <w:ind w:firstLine="560" w:firstLineChars="200"/>
            <w:jc w:val="left"/>
          </w:pPr>
        </w:pPrChange>
      </w:pPr>
      <w:r>
        <w:rPr>
          <w:rFonts w:hint="eastAsia" w:ascii="宋体" w:hAnsi="宋体" w:eastAsia="宋体" w:cs="宋体"/>
          <w:color w:val="000000" w:themeColor="text1"/>
          <w:sz w:val="24"/>
          <w:szCs w:val="24"/>
          <w:lang w:val="en-US" w:eastAsia="zh-CN"/>
          <w14:textFill>
            <w14:solidFill>
              <w14:schemeClr w14:val="tx1"/>
            </w14:solidFill>
          </w14:textFill>
        </w:rPr>
        <w:t>本项目的预期成果是建成学历继续教育品牌课程。</w:t>
      </w:r>
      <w:ins w:id="2675" w:author="sana" w:date="2024-05-10T11:26:00Z">
        <w:r>
          <w:rPr>
            <w:rFonts w:hint="eastAsia" w:ascii="宋体" w:hAnsi="宋体" w:eastAsia="宋体" w:cs="宋体"/>
            <w:color w:val="000000" w:themeColor="text1"/>
            <w:sz w:val="24"/>
            <w:lang w:val="en-US" w:eastAsia="zh-CN"/>
            <w:rPrChange w:id="2676" w:author="sana [2]" w:date="2024-05-11T16:06:41Z">
              <w:rPr>
                <w:rFonts w:hint="eastAsia"/>
                <w:color w:val="C00000"/>
                <w:lang w:val="en-US" w:eastAsia="zh-CN"/>
              </w:rPr>
            </w:rPrChange>
            <w14:textFill>
              <w14:solidFill>
                <w14:schemeClr w14:val="tx1"/>
              </w14:solidFill>
            </w14:textFill>
          </w:rPr>
          <w:t>本</w:t>
        </w:r>
      </w:ins>
      <w:ins w:id="2677" w:author="sana" w:date="2024-05-10T11:26:00Z">
        <w:del w:id="2678" w:author="sana [2]" w:date="2024-05-11T15:52:23Z">
          <w:r>
            <w:rPr>
              <w:rFonts w:hint="eastAsia" w:ascii="宋体" w:hAnsi="宋体" w:eastAsia="宋体" w:cs="宋体"/>
              <w:color w:val="000000" w:themeColor="text1"/>
              <w:sz w:val="24"/>
              <w:lang w:val="en-US" w:eastAsia="zh-CN"/>
              <w:rPrChange w:id="2679" w:author="sana [2]" w:date="2024-05-11T16:06:41Z">
                <w:rPr>
                  <w:rFonts w:hint="eastAsia"/>
                  <w:color w:val="C00000"/>
                  <w:lang w:val="en-US" w:eastAsia="zh-CN"/>
                </w:rPr>
              </w:rPrChange>
              <w14:textFill>
                <w14:solidFill>
                  <w14:schemeClr w14:val="tx1"/>
                </w14:solidFill>
              </w14:textFill>
            </w:rPr>
            <w:delText>门</w:delText>
          </w:r>
        </w:del>
      </w:ins>
      <w:ins w:id="2680" w:author="sana" w:date="2024-05-10T11:26:00Z">
        <w:r>
          <w:rPr>
            <w:rFonts w:hint="eastAsia" w:ascii="宋体" w:hAnsi="宋体" w:eastAsia="宋体" w:cs="宋体"/>
            <w:i w:val="0"/>
            <w:iCs w:val="0"/>
            <w:color w:val="000000" w:themeColor="text1"/>
            <w:kern w:val="2"/>
            <w:sz w:val="24"/>
            <w:szCs w:val="24"/>
            <w:u w:val="none"/>
            <w:lang w:val="en-US" w:eastAsia="zh-CN" w:bidi="ar"/>
            <w:rPrChange w:id="2681" w:author="sana [2]" w:date="2024-05-11T16:06:41Z">
              <w:rPr>
                <w:rFonts w:hint="eastAsia" w:ascii="仿宋" w:hAnsi="仿宋" w:eastAsia="仿宋" w:cs="仿宋"/>
                <w:i w:val="0"/>
                <w:iCs w:val="0"/>
                <w:color w:val="000000"/>
                <w:kern w:val="0"/>
                <w:sz w:val="28"/>
                <w:szCs w:val="28"/>
                <w:u w:val="none"/>
                <w:lang w:val="en-US" w:eastAsia="zh-CN" w:bidi="ar"/>
              </w:rPr>
            </w:rPrChange>
            <w14:textFill>
              <w14:solidFill>
                <w14:schemeClr w14:val="tx1"/>
              </w14:solidFill>
            </w14:textFill>
          </w:rPr>
          <w:t>课</w:t>
        </w:r>
      </w:ins>
      <w:ins w:id="2682" w:author="sana" w:date="2024-05-10T11:26:00Z">
        <w:r>
          <w:rPr>
            <w:rFonts w:hint="eastAsia" w:ascii="宋体" w:hAnsi="宋体" w:eastAsia="宋体" w:cs="宋体"/>
            <w:i w:val="0"/>
            <w:iCs w:val="0"/>
            <w:color w:val="000000"/>
            <w:kern w:val="0"/>
            <w:sz w:val="24"/>
            <w:szCs w:val="24"/>
            <w:u w:val="none"/>
            <w:lang w:val="en-US" w:eastAsia="zh-CN" w:bidi="ar"/>
          </w:rPr>
          <w:t>程网络资源建设</w:t>
        </w:r>
      </w:ins>
      <w:r>
        <w:rPr>
          <w:rFonts w:hint="eastAsia" w:ascii="宋体" w:hAnsi="宋体" w:eastAsia="宋体" w:cs="宋体"/>
          <w:i w:val="0"/>
          <w:iCs w:val="0"/>
          <w:color w:val="000000"/>
          <w:kern w:val="0"/>
          <w:sz w:val="24"/>
          <w:szCs w:val="24"/>
          <w:u w:val="none"/>
          <w:lang w:val="en-US" w:eastAsia="zh-CN" w:bidi="ar"/>
        </w:rPr>
        <w:t>预期</w:t>
      </w:r>
      <w:ins w:id="2683" w:author="sana" w:date="2024-05-10T11:26:00Z">
        <w:r>
          <w:rPr>
            <w:rFonts w:hint="eastAsia" w:ascii="宋体" w:hAnsi="宋体" w:eastAsia="宋体" w:cs="宋体"/>
            <w:i w:val="0"/>
            <w:iCs w:val="0"/>
            <w:color w:val="000000"/>
            <w:kern w:val="0"/>
            <w:sz w:val="24"/>
            <w:szCs w:val="24"/>
            <w:u w:val="none"/>
            <w:lang w:val="en-US" w:eastAsia="zh-CN" w:bidi="ar"/>
          </w:rPr>
          <w:t>如下：</w:t>
        </w:r>
      </w:ins>
    </w:p>
    <w:tbl>
      <w:tblPr>
        <w:tblStyle w:val="4"/>
        <w:tblW w:w="8184"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32"/>
        <w:gridCol w:w="912"/>
        <w:gridCol w:w="972"/>
        <w:gridCol w:w="780"/>
        <w:gridCol w:w="1129"/>
        <w:gridCol w:w="767"/>
        <w:gridCol w:w="888"/>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ins w:id="2684" w:author="sana" w:date="2024-05-10T11:26:00Z"/>
        </w:trPr>
        <w:tc>
          <w:tcPr>
            <w:tcW w:w="16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85" w:author="sana" w:date="2024-05-10T11:26:00Z"/>
                <w:rFonts w:hint="eastAsia" w:ascii="宋体" w:hAnsi="宋体" w:eastAsia="宋体" w:cs="宋体"/>
                <w:i w:val="0"/>
                <w:iCs w:val="0"/>
                <w:color w:val="000000"/>
                <w:sz w:val="24"/>
                <w:szCs w:val="24"/>
                <w:u w:val="none"/>
              </w:rPr>
            </w:pPr>
            <w:ins w:id="2686" w:author="sana" w:date="2024-05-10T11:26:00Z">
              <w:r>
                <w:rPr>
                  <w:rFonts w:hint="eastAsia" w:ascii="宋体" w:hAnsi="宋体" w:eastAsia="宋体" w:cs="宋体"/>
                  <w:i w:val="0"/>
                  <w:iCs w:val="0"/>
                  <w:color w:val="000000"/>
                  <w:kern w:val="0"/>
                  <w:sz w:val="24"/>
                  <w:szCs w:val="24"/>
                  <w:u w:val="none"/>
                  <w:lang w:val="en-US" w:eastAsia="zh-CN" w:bidi="ar"/>
                </w:rPr>
                <w:t>项目</w:t>
              </w:r>
            </w:ins>
          </w:p>
        </w:tc>
        <w:tc>
          <w:tcPr>
            <w:tcW w:w="91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87"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思政案例</w:t>
            </w:r>
          </w:p>
        </w:tc>
        <w:tc>
          <w:tcPr>
            <w:tcW w:w="97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88" w:author="sana" w:date="2024-05-10T11:26:00Z"/>
                <w:rFonts w:hint="eastAsia" w:ascii="宋体" w:hAnsi="宋体" w:eastAsia="宋体" w:cs="宋体"/>
                <w:i w:val="0"/>
                <w:iCs w:val="0"/>
                <w:color w:val="000000"/>
                <w:sz w:val="24"/>
                <w:szCs w:val="24"/>
                <w:u w:val="none"/>
              </w:rPr>
            </w:pPr>
            <w:ins w:id="2689" w:author="sana" w:date="2024-05-10T11:26:00Z">
              <w:r>
                <w:rPr>
                  <w:rFonts w:hint="eastAsia" w:ascii="宋体" w:hAnsi="宋体" w:eastAsia="宋体" w:cs="宋体"/>
                  <w:i w:val="0"/>
                  <w:iCs w:val="0"/>
                  <w:color w:val="000000"/>
                  <w:kern w:val="0"/>
                  <w:sz w:val="24"/>
                  <w:szCs w:val="24"/>
                  <w:u w:val="none"/>
                  <w:lang w:val="en-US" w:eastAsia="zh-CN" w:bidi="ar"/>
                </w:rPr>
                <w:t>课件</w:t>
              </w:r>
            </w:ins>
          </w:p>
        </w:tc>
        <w:tc>
          <w:tcPr>
            <w:tcW w:w="78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90" w:author="sana" w:date="2024-05-10T11:26:00Z"/>
                <w:rFonts w:hint="eastAsia" w:ascii="宋体" w:hAnsi="宋体" w:eastAsia="宋体" w:cs="宋体"/>
                <w:i w:val="0"/>
                <w:iCs w:val="0"/>
                <w:color w:val="000000"/>
                <w:sz w:val="24"/>
                <w:szCs w:val="24"/>
                <w:u w:val="none"/>
              </w:rPr>
            </w:pPr>
            <w:ins w:id="2691" w:author="sana" w:date="2024-05-10T11:26:00Z">
              <w:r>
                <w:rPr>
                  <w:rFonts w:hint="eastAsia" w:ascii="宋体" w:hAnsi="宋体" w:eastAsia="宋体" w:cs="宋体"/>
                  <w:i w:val="0"/>
                  <w:iCs w:val="0"/>
                  <w:color w:val="000000"/>
                  <w:kern w:val="0"/>
                  <w:sz w:val="24"/>
                  <w:szCs w:val="24"/>
                  <w:u w:val="none"/>
                  <w:lang w:val="en-US" w:eastAsia="zh-CN" w:bidi="ar"/>
                </w:rPr>
                <w:t>微课</w:t>
              </w:r>
            </w:ins>
          </w:p>
        </w:tc>
        <w:tc>
          <w:tcPr>
            <w:tcW w:w="112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92" w:author="sana" w:date="2024-05-10T11:26:00Z"/>
                <w:rFonts w:hint="eastAsia" w:ascii="宋体" w:hAnsi="宋体" w:eastAsia="宋体" w:cs="宋体"/>
                <w:i w:val="0"/>
                <w:iCs w:val="0"/>
                <w:color w:val="000000"/>
                <w:sz w:val="24"/>
                <w:szCs w:val="24"/>
                <w:u w:val="none"/>
              </w:rPr>
            </w:pPr>
            <w:ins w:id="2693" w:author="sana" w:date="2024-05-10T11:26:00Z">
              <w:r>
                <w:rPr>
                  <w:rFonts w:hint="eastAsia" w:ascii="宋体" w:hAnsi="宋体" w:eastAsia="宋体" w:cs="宋体"/>
                  <w:i w:val="0"/>
                  <w:iCs w:val="0"/>
                  <w:color w:val="000000"/>
                  <w:kern w:val="0"/>
                  <w:sz w:val="24"/>
                  <w:szCs w:val="24"/>
                  <w:u w:val="none"/>
                  <w:lang w:val="en-US" w:eastAsia="zh-CN" w:bidi="ar"/>
                </w:rPr>
                <w:t>题库</w:t>
              </w:r>
            </w:ins>
          </w:p>
        </w:tc>
        <w:tc>
          <w:tcPr>
            <w:tcW w:w="76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94" w:author="sana" w:date="2024-05-10T11:26:00Z"/>
                <w:rFonts w:hint="eastAsia" w:ascii="宋体" w:hAnsi="宋体" w:eastAsia="宋体" w:cs="宋体"/>
                <w:i w:val="0"/>
                <w:iCs w:val="0"/>
                <w:color w:val="000000"/>
                <w:sz w:val="24"/>
                <w:szCs w:val="24"/>
                <w:u w:val="none"/>
              </w:rPr>
            </w:pPr>
            <w:ins w:id="2695" w:author="sana" w:date="2024-05-10T11:26:00Z">
              <w:r>
                <w:rPr>
                  <w:rFonts w:hint="eastAsia" w:ascii="宋体" w:hAnsi="宋体" w:eastAsia="宋体" w:cs="宋体"/>
                  <w:i w:val="0"/>
                  <w:iCs w:val="0"/>
                  <w:color w:val="000000"/>
                  <w:kern w:val="0"/>
                  <w:sz w:val="24"/>
                  <w:szCs w:val="24"/>
                  <w:u w:val="none"/>
                  <w:lang w:val="en-US" w:eastAsia="zh-CN" w:bidi="ar"/>
                </w:rPr>
                <w:t>讨论</w:t>
              </w:r>
            </w:ins>
          </w:p>
        </w:tc>
        <w:tc>
          <w:tcPr>
            <w:tcW w:w="88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96" w:author="sana" w:date="2024-05-10T11:26:00Z"/>
                <w:rFonts w:hint="eastAsia" w:ascii="宋体" w:hAnsi="宋体" w:eastAsia="宋体" w:cs="宋体"/>
                <w:i w:val="0"/>
                <w:iCs w:val="0"/>
                <w:color w:val="000000"/>
                <w:sz w:val="24"/>
                <w:szCs w:val="24"/>
                <w:u w:val="none"/>
              </w:rPr>
            </w:pPr>
            <w:ins w:id="2697" w:author="sana" w:date="2024-05-10T11:26:00Z">
              <w:r>
                <w:rPr>
                  <w:rFonts w:hint="eastAsia" w:ascii="宋体" w:hAnsi="宋体" w:eastAsia="宋体" w:cs="宋体"/>
                  <w:i w:val="0"/>
                  <w:iCs w:val="0"/>
                  <w:color w:val="000000"/>
                  <w:kern w:val="0"/>
                  <w:sz w:val="24"/>
                  <w:szCs w:val="24"/>
                  <w:u w:val="none"/>
                  <w:lang w:val="en-US" w:eastAsia="zh-CN" w:bidi="ar"/>
                </w:rPr>
                <w:t>测试</w:t>
              </w:r>
            </w:ins>
          </w:p>
        </w:tc>
        <w:tc>
          <w:tcPr>
            <w:tcW w:w="110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698" w:author="sana" w:date="2024-05-10T11:26:00Z"/>
                <w:rFonts w:hint="eastAsia" w:ascii="宋体" w:hAnsi="宋体" w:eastAsia="宋体" w:cs="宋体"/>
                <w:i w:val="0"/>
                <w:iCs w:val="0"/>
                <w:color w:val="000000"/>
                <w:sz w:val="24"/>
                <w:szCs w:val="24"/>
                <w:u w:val="none"/>
              </w:rPr>
            </w:pPr>
            <w:ins w:id="2699" w:author="sana" w:date="2024-05-10T11:26:00Z">
              <w:r>
                <w:rPr>
                  <w:rFonts w:hint="eastAsia" w:ascii="宋体" w:hAnsi="宋体" w:eastAsia="宋体" w:cs="宋体"/>
                  <w:i w:val="0"/>
                  <w:iCs w:val="0"/>
                  <w:color w:val="000000"/>
                  <w:kern w:val="0"/>
                  <w:sz w:val="24"/>
                  <w:szCs w:val="24"/>
                  <w:u w:val="none"/>
                  <w:lang w:val="en-US" w:eastAsia="zh-CN" w:bidi="ar"/>
                </w:rPr>
                <w:t>实训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2700" w:author="sana" w:date="2024-05-10T11:26:00Z"/>
        </w:trPr>
        <w:tc>
          <w:tcPr>
            <w:tcW w:w="163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2701" w:author="sana" w:date="2024-05-10T11:26:00Z"/>
                <w:rFonts w:hint="eastAsia" w:ascii="宋体" w:hAnsi="宋体" w:eastAsia="宋体" w:cs="宋体"/>
                <w:i w:val="0"/>
                <w:iCs w:val="0"/>
                <w:color w:val="000000"/>
                <w:sz w:val="24"/>
                <w:szCs w:val="24"/>
                <w:u w:val="none"/>
                <w:lang w:val="en-US"/>
              </w:rPr>
            </w:pPr>
            <w:ins w:id="2702" w:author="sana" w:date="2024-05-10T11:26:00Z">
              <w:r>
                <w:rPr>
                  <w:rFonts w:hint="eastAsia" w:ascii="宋体" w:hAnsi="宋体" w:eastAsia="宋体" w:cs="宋体"/>
                  <w:i w:val="0"/>
                  <w:iCs w:val="0"/>
                  <w:color w:val="000000"/>
                  <w:kern w:val="0"/>
                  <w:sz w:val="24"/>
                  <w:szCs w:val="24"/>
                  <w:u w:val="none"/>
                  <w:lang w:val="en-US" w:eastAsia="zh-CN" w:bidi="ar"/>
                </w:rPr>
                <w:t xml:space="preserve">项目一 </w:t>
              </w:r>
            </w:ins>
            <w:ins w:id="2703" w:author="sana" w:date="2024-05-10T11:26:00Z">
              <w:del w:id="2704" w:author="sana [2]" w:date="2024-05-11T15:52:50Z">
                <w:r>
                  <w:rPr>
                    <w:rFonts w:hint="eastAsia" w:ascii="宋体" w:hAnsi="宋体" w:eastAsia="宋体" w:cs="宋体"/>
                    <w:i w:val="0"/>
                    <w:iCs w:val="0"/>
                    <w:color w:val="000000"/>
                    <w:kern w:val="0"/>
                    <w:sz w:val="24"/>
                    <w:szCs w:val="24"/>
                    <w:u w:val="none"/>
                    <w:lang w:val="en-US" w:eastAsia="zh-CN" w:bidi="ar"/>
                  </w:rPr>
                  <w:delText>企业纳税准备</w:delText>
                </w:r>
              </w:del>
            </w:ins>
            <w:ins w:id="2705" w:author="sana [2]" w:date="2024-05-11T15:52:51Z">
              <w:r>
                <w:rPr>
                  <w:rFonts w:hint="eastAsia" w:ascii="宋体" w:hAnsi="宋体" w:eastAsia="宋体" w:cs="宋体"/>
                  <w:i w:val="0"/>
                  <w:iCs w:val="0"/>
                  <w:color w:val="000000"/>
                  <w:kern w:val="0"/>
                  <w:sz w:val="24"/>
                  <w:szCs w:val="24"/>
                  <w:u w:val="none"/>
                  <w:lang w:val="en-US" w:eastAsia="zh-CN" w:bidi="ar"/>
                </w:rPr>
                <w:t>财务</w:t>
              </w:r>
            </w:ins>
            <w:ins w:id="2706" w:author="sana [2]" w:date="2024-05-11T15:52:52Z">
              <w:r>
                <w:rPr>
                  <w:rFonts w:hint="eastAsia" w:ascii="宋体" w:hAnsi="宋体" w:eastAsia="宋体" w:cs="宋体"/>
                  <w:i w:val="0"/>
                  <w:iCs w:val="0"/>
                  <w:color w:val="000000"/>
                  <w:kern w:val="0"/>
                  <w:sz w:val="24"/>
                  <w:szCs w:val="24"/>
                  <w:u w:val="none"/>
                  <w:lang w:val="en-US" w:eastAsia="zh-CN" w:bidi="ar"/>
                </w:rPr>
                <w:t>会计</w:t>
              </w:r>
            </w:ins>
            <w:ins w:id="2707" w:author="sana [2]" w:date="2024-05-11T15:52:55Z">
              <w:r>
                <w:rPr>
                  <w:rFonts w:hint="eastAsia" w:ascii="宋体" w:hAnsi="宋体" w:eastAsia="宋体" w:cs="宋体"/>
                  <w:i w:val="0"/>
                  <w:iCs w:val="0"/>
                  <w:color w:val="000000"/>
                  <w:kern w:val="0"/>
                  <w:sz w:val="24"/>
                  <w:szCs w:val="24"/>
                  <w:u w:val="none"/>
                  <w:lang w:val="en-US" w:eastAsia="zh-CN" w:bidi="ar"/>
                </w:rPr>
                <w:t>认知</w:t>
              </w:r>
            </w:ins>
          </w:p>
        </w:tc>
        <w:tc>
          <w:tcPr>
            <w:tcW w:w="912"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08"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10" w:author="sana" w:date="2024-05-10T11:26:00Z"/>
                <w:rFonts w:hint="eastAsia" w:ascii="宋体" w:hAnsi="宋体" w:eastAsia="宋体" w:cs="宋体"/>
                <w:i w:val="0"/>
                <w:iCs w:val="0"/>
                <w:color w:val="000000"/>
                <w:kern w:val="0"/>
                <w:sz w:val="24"/>
                <w:szCs w:val="24"/>
                <w:u w:val="none"/>
                <w:lang w:bidi="ar"/>
                <w:rPrChange w:id="2711" w:author="sana [2]" w:date="2024-05-11T15:55:33Z">
                  <w:rPr>
                    <w:ins w:id="2712" w:author="sana" w:date="2024-05-10T11:26:00Z"/>
                    <w:rFonts w:hint="eastAsia" w:ascii="仿宋" w:hAnsi="仿宋" w:eastAsia="仿宋" w:cs="仿宋"/>
                    <w:i w:val="0"/>
                    <w:iCs w:val="0"/>
                    <w:color w:val="000000"/>
                    <w:sz w:val="28"/>
                    <w:szCs w:val="28"/>
                    <w:u w:val="none"/>
                  </w:rPr>
                </w:rPrChange>
              </w:rPr>
              <w:pPrChange w:id="2709" w:author="sana [2]" w:date="2024-05-11T16:01:46Z">
                <w:pPr>
                  <w:keepNext w:val="0"/>
                  <w:keepLines w:val="0"/>
                  <w:widowControl/>
                  <w:suppressLineNumbers w:val="0"/>
                  <w:jc w:val="center"/>
                  <w:textAlignment w:val="top"/>
                </w:pPr>
              </w:pPrChange>
            </w:pPr>
            <w:del w:id="2713" w:author="sana [2]" w:date="2024-05-11T16:02:14Z">
              <w:r>
                <w:rPr>
                  <w:rFonts w:hint="eastAsia" w:ascii="宋体" w:hAnsi="宋体" w:eastAsia="宋体" w:cs="宋体"/>
                  <w:i w:val="0"/>
                  <w:iCs w:val="0"/>
                  <w:color w:val="000000"/>
                  <w:kern w:val="0"/>
                  <w:sz w:val="24"/>
                  <w:szCs w:val="24"/>
                  <w:u w:val="none"/>
                  <w:lang w:val="en-US" w:eastAsia="zh-CN" w:bidi="ar"/>
                </w:rPr>
                <w:delText>1</w:delText>
              </w:r>
            </w:del>
            <w:ins w:id="2714" w:author="sana [2]" w:date="2024-05-11T16:02:14Z">
              <w:r>
                <w:rPr>
                  <w:rFonts w:hint="eastAsia" w:ascii="宋体" w:hAnsi="宋体" w:eastAsia="宋体" w:cs="宋体"/>
                  <w:i w:val="0"/>
                  <w:iCs w:val="0"/>
                  <w:color w:val="000000"/>
                  <w:kern w:val="0"/>
                  <w:sz w:val="24"/>
                  <w:szCs w:val="24"/>
                  <w:u w:val="none"/>
                  <w:lang w:val="en-US" w:eastAsia="zh-CN" w:bidi="ar"/>
                </w:rPr>
                <w:t>2</w:t>
              </w:r>
            </w:ins>
          </w:p>
        </w:tc>
        <w:tc>
          <w:tcPr>
            <w:tcW w:w="780"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15" w:author="sana" w:date="2024-05-10T11:26:00Z"/>
                <w:rFonts w:hint="eastAsia" w:ascii="宋体" w:hAnsi="宋体" w:eastAsia="宋体" w:cs="宋体"/>
                <w:i w:val="0"/>
                <w:iCs w:val="0"/>
                <w:color w:val="000000"/>
                <w:sz w:val="24"/>
                <w:szCs w:val="24"/>
                <w:u w:val="none"/>
              </w:rPr>
            </w:pPr>
            <w:ins w:id="2716" w:author="sana" w:date="2024-05-10T11:26:00Z">
              <w:del w:id="2717" w:author="sana [2]" w:date="2024-05-11T15:55:11Z">
                <w:r>
                  <w:rPr>
                    <w:rFonts w:hint="eastAsia" w:ascii="宋体" w:hAnsi="宋体" w:eastAsia="宋体" w:cs="宋体"/>
                    <w:i w:val="0"/>
                    <w:iCs w:val="0"/>
                    <w:color w:val="000000"/>
                    <w:kern w:val="0"/>
                    <w:sz w:val="24"/>
                    <w:szCs w:val="24"/>
                    <w:u w:val="none"/>
                    <w:lang w:val="en-US" w:eastAsia="zh-CN" w:bidi="ar"/>
                  </w:rPr>
                  <w:delText>2</w:delText>
                </w:r>
              </w:del>
            </w:ins>
            <w:ins w:id="2718" w:author="sana [2]" w:date="2024-05-11T15:55:11Z">
              <w:r>
                <w:rPr>
                  <w:rFonts w:hint="eastAsia" w:ascii="宋体" w:hAnsi="宋体" w:eastAsia="宋体" w:cs="宋体"/>
                  <w:i w:val="0"/>
                  <w:iCs w:val="0"/>
                  <w:color w:val="000000"/>
                  <w:kern w:val="0"/>
                  <w:sz w:val="24"/>
                  <w:szCs w:val="24"/>
                  <w:u w:val="none"/>
                  <w:lang w:val="en-US" w:eastAsia="zh-CN" w:bidi="ar"/>
                </w:rPr>
                <w:t>1</w:t>
              </w:r>
            </w:ins>
          </w:p>
        </w:tc>
        <w:tc>
          <w:tcPr>
            <w:tcW w:w="1129"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19" w:author="sana" w:date="2024-05-10T11:26:00Z"/>
                <w:rFonts w:hint="eastAsia" w:ascii="宋体" w:hAnsi="宋体" w:eastAsia="宋体" w:cs="宋体"/>
                <w:i w:val="0"/>
                <w:iCs w:val="0"/>
                <w:color w:val="000000"/>
                <w:sz w:val="24"/>
                <w:szCs w:val="24"/>
                <w:u w:val="none"/>
              </w:rPr>
            </w:pPr>
            <w:ins w:id="2720" w:author="sana" w:date="2024-05-10T11:26:00Z">
              <w:r>
                <w:rPr>
                  <w:rFonts w:hint="eastAsia" w:ascii="宋体" w:hAnsi="宋体" w:eastAsia="宋体" w:cs="宋体"/>
                  <w:i w:val="0"/>
                  <w:iCs w:val="0"/>
                  <w:color w:val="000000"/>
                  <w:kern w:val="0"/>
                  <w:sz w:val="24"/>
                  <w:szCs w:val="24"/>
                  <w:u w:val="none"/>
                  <w:lang w:val="en-US" w:eastAsia="zh-CN" w:bidi="ar"/>
                </w:rPr>
                <w:t>2节题库</w:t>
              </w:r>
            </w:ins>
          </w:p>
        </w:tc>
        <w:tc>
          <w:tcPr>
            <w:tcW w:w="767"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21" w:author="sana" w:date="2024-05-10T11:26:00Z"/>
                <w:rFonts w:hint="eastAsia" w:ascii="宋体" w:hAnsi="宋体" w:eastAsia="宋体" w:cs="宋体"/>
                <w:i w:val="0"/>
                <w:iCs w:val="0"/>
                <w:color w:val="000000"/>
                <w:sz w:val="24"/>
                <w:szCs w:val="24"/>
                <w:u w:val="none"/>
              </w:rPr>
            </w:pPr>
            <w:ins w:id="2722" w:author="sana" w:date="2024-05-10T11:26:00Z">
              <w:del w:id="2723" w:author="sana [2]" w:date="2024-05-11T15:53:02Z">
                <w:r>
                  <w:rPr>
                    <w:rFonts w:hint="eastAsia" w:ascii="宋体" w:hAnsi="宋体" w:eastAsia="宋体" w:cs="宋体"/>
                    <w:i w:val="0"/>
                    <w:iCs w:val="0"/>
                    <w:color w:val="000000"/>
                    <w:kern w:val="0"/>
                    <w:sz w:val="24"/>
                    <w:szCs w:val="24"/>
                    <w:u w:val="none"/>
                    <w:lang w:val="en-US" w:eastAsia="zh-CN" w:bidi="ar"/>
                  </w:rPr>
                  <w:delText>2</w:delText>
                </w:r>
              </w:del>
            </w:ins>
            <w:ins w:id="2724" w:author="sana [2]" w:date="2024-05-11T15:53:02Z">
              <w:r>
                <w:rPr>
                  <w:rFonts w:hint="eastAsia" w:ascii="宋体" w:hAnsi="宋体" w:eastAsia="宋体" w:cs="宋体"/>
                  <w:i w:val="0"/>
                  <w:iCs w:val="0"/>
                  <w:color w:val="000000"/>
                  <w:kern w:val="0"/>
                  <w:sz w:val="24"/>
                  <w:szCs w:val="24"/>
                  <w:u w:val="none"/>
                  <w:lang w:val="en-US" w:eastAsia="zh-CN" w:bidi="ar"/>
                </w:rPr>
                <w:t>1</w:t>
              </w:r>
            </w:ins>
            <w:ins w:id="2725" w:author="sana" w:date="2024-05-10T11:26:00Z">
              <w:r>
                <w:rPr>
                  <w:rFonts w:hint="eastAsia" w:ascii="宋体" w:hAnsi="宋体" w:eastAsia="宋体" w:cs="宋体"/>
                  <w:i w:val="0"/>
                  <w:iCs w:val="0"/>
                  <w:color w:val="000000"/>
                  <w:kern w:val="0"/>
                  <w:sz w:val="24"/>
                  <w:szCs w:val="24"/>
                  <w:u w:val="none"/>
                  <w:lang w:val="en-US" w:eastAsia="zh-CN" w:bidi="ar"/>
                </w:rPr>
                <w:t>次</w:t>
              </w:r>
            </w:ins>
          </w:p>
        </w:tc>
        <w:tc>
          <w:tcPr>
            <w:tcW w:w="888"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26" w:author="sana" w:date="2024-05-10T11:26:00Z"/>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27" w:author="sana" w:date="2024-05-10T11:26:00Z"/>
                <w:rFonts w:hint="eastAsia" w:ascii="宋体" w:hAnsi="宋体" w:eastAsia="宋体" w:cs="宋体"/>
                <w:i w:val="0"/>
                <w:iCs w:val="0"/>
                <w:color w:val="000000"/>
                <w:sz w:val="24"/>
                <w:szCs w:val="24"/>
                <w:u w:val="none"/>
              </w:rPr>
            </w:pPr>
            <w:ins w:id="2728" w:author="sana" w:date="2024-05-10T11:26:00Z">
              <w:r>
                <w:rPr>
                  <w:rFonts w:hint="eastAsia" w:ascii="宋体" w:hAnsi="宋体" w:eastAsia="宋体" w:cs="宋体"/>
                  <w:i w:val="0"/>
                  <w:iCs w:val="0"/>
                  <w:color w:val="000000"/>
                  <w:kern w:val="0"/>
                  <w:sz w:val="24"/>
                  <w:szCs w:val="24"/>
                  <w:u w:val="none"/>
                  <w:lang w:val="en-US" w:eastAsia="zh-CN" w:bidi="ar"/>
                </w:rPr>
                <w:t>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2729" w:author="sana" w:date="2024-05-10T11:26:00Z"/>
        </w:trPr>
        <w:tc>
          <w:tcPr>
            <w:tcW w:w="163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2730" w:author="sana" w:date="2024-05-10T11:26:00Z"/>
                <w:rFonts w:hint="eastAsia" w:ascii="宋体" w:hAnsi="宋体" w:eastAsia="宋体" w:cs="宋体"/>
                <w:i w:val="0"/>
                <w:iCs w:val="0"/>
                <w:color w:val="000000"/>
                <w:sz w:val="24"/>
                <w:szCs w:val="24"/>
                <w:u w:val="none"/>
                <w:lang w:val="en-US"/>
              </w:rPr>
            </w:pPr>
            <w:ins w:id="2731" w:author="sana" w:date="2024-05-10T11:26:00Z">
              <w:r>
                <w:rPr>
                  <w:rFonts w:hint="eastAsia" w:ascii="宋体" w:hAnsi="宋体" w:eastAsia="宋体" w:cs="宋体"/>
                  <w:i w:val="0"/>
                  <w:iCs w:val="0"/>
                  <w:color w:val="000000"/>
                  <w:kern w:val="0"/>
                  <w:sz w:val="24"/>
                  <w:szCs w:val="24"/>
                  <w:u w:val="none"/>
                  <w:lang w:val="en-US" w:eastAsia="zh-CN" w:bidi="ar"/>
                </w:rPr>
                <w:t xml:space="preserve">项目二 </w:t>
              </w:r>
            </w:ins>
            <w:ins w:id="2732" w:author="sana" w:date="2024-05-10T11:26:00Z">
              <w:del w:id="2733" w:author="sana [2]" w:date="2024-05-11T15:53:16Z">
                <w:r>
                  <w:rPr>
                    <w:rFonts w:hint="eastAsia" w:ascii="宋体" w:hAnsi="宋体" w:eastAsia="宋体" w:cs="宋体"/>
                    <w:i w:val="0"/>
                    <w:iCs w:val="0"/>
                    <w:color w:val="000000"/>
                    <w:kern w:val="0"/>
                    <w:sz w:val="24"/>
                    <w:szCs w:val="24"/>
                    <w:u w:val="none"/>
                    <w:lang w:val="en-US" w:eastAsia="zh-CN" w:bidi="ar"/>
                  </w:rPr>
                  <w:delText>增值税纳税实务</w:delText>
                </w:r>
              </w:del>
            </w:ins>
            <w:ins w:id="2734" w:author="sana [2]" w:date="2024-05-11T15:53:17Z">
              <w:r>
                <w:rPr>
                  <w:rFonts w:hint="eastAsia" w:ascii="宋体" w:hAnsi="宋体" w:eastAsia="宋体" w:cs="宋体"/>
                  <w:i w:val="0"/>
                  <w:iCs w:val="0"/>
                  <w:color w:val="000000"/>
                  <w:kern w:val="0"/>
                  <w:sz w:val="24"/>
                  <w:szCs w:val="24"/>
                  <w:u w:val="none"/>
                  <w:lang w:val="en-US" w:eastAsia="zh-CN" w:bidi="ar"/>
                </w:rPr>
                <w:t>货币</w:t>
              </w:r>
            </w:ins>
            <w:ins w:id="2735" w:author="sana [2]" w:date="2024-05-11T15:53:18Z">
              <w:r>
                <w:rPr>
                  <w:rFonts w:hint="eastAsia" w:ascii="宋体" w:hAnsi="宋体" w:eastAsia="宋体" w:cs="宋体"/>
                  <w:i w:val="0"/>
                  <w:iCs w:val="0"/>
                  <w:color w:val="000000"/>
                  <w:kern w:val="0"/>
                  <w:sz w:val="24"/>
                  <w:szCs w:val="24"/>
                  <w:u w:val="none"/>
                  <w:lang w:val="en-US" w:eastAsia="zh-CN" w:bidi="ar"/>
                </w:rPr>
                <w:t>资金</w:t>
              </w:r>
            </w:ins>
            <w:ins w:id="2736" w:author="sana [2]" w:date="2024-05-11T15:53:19Z">
              <w:r>
                <w:rPr>
                  <w:rFonts w:hint="eastAsia" w:ascii="宋体" w:hAnsi="宋体" w:eastAsia="宋体" w:cs="宋体"/>
                  <w:i w:val="0"/>
                  <w:iCs w:val="0"/>
                  <w:color w:val="000000"/>
                  <w:kern w:val="0"/>
                  <w:sz w:val="24"/>
                  <w:szCs w:val="24"/>
                  <w:u w:val="none"/>
                  <w:lang w:val="en-US" w:eastAsia="zh-CN" w:bidi="ar"/>
                </w:rPr>
                <w:t>核算</w:t>
              </w:r>
            </w:ins>
          </w:p>
        </w:tc>
        <w:tc>
          <w:tcPr>
            <w:tcW w:w="912"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37"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38" w:author="sana" w:date="2024-05-10T11:26:00Z"/>
                <w:rFonts w:hint="eastAsia" w:ascii="宋体" w:hAnsi="宋体" w:eastAsia="宋体" w:cs="宋体"/>
                <w:i w:val="0"/>
                <w:iCs w:val="0"/>
                <w:color w:val="000000"/>
                <w:sz w:val="24"/>
                <w:szCs w:val="24"/>
                <w:u w:val="none"/>
                <w:lang w:val="en-US"/>
              </w:rPr>
            </w:pPr>
            <w:ins w:id="2739" w:author="sana" w:date="2024-05-10T11:26:00Z">
              <w:del w:id="2740" w:author="sana [2]" w:date="2024-05-11T15:55:58Z">
                <w:r>
                  <w:rPr>
                    <w:rFonts w:hint="eastAsia" w:ascii="宋体" w:hAnsi="宋体" w:eastAsia="宋体" w:cs="宋体"/>
                    <w:i w:val="0"/>
                    <w:iCs w:val="0"/>
                    <w:color w:val="000000"/>
                    <w:kern w:val="0"/>
                    <w:sz w:val="24"/>
                    <w:szCs w:val="24"/>
                    <w:u w:val="none"/>
                    <w:lang w:val="en-US" w:eastAsia="zh-CN" w:bidi="ar"/>
                  </w:rPr>
                  <w:delText>4</w:delText>
                </w:r>
              </w:del>
            </w:ins>
            <w:ins w:id="2741" w:author="sana [2]" w:date="2024-05-11T15:56:01Z">
              <w:r>
                <w:rPr>
                  <w:rFonts w:hint="eastAsia" w:ascii="宋体" w:hAnsi="宋体" w:eastAsia="宋体" w:cs="宋体"/>
                  <w:i w:val="0"/>
                  <w:iCs w:val="0"/>
                  <w:color w:val="000000"/>
                  <w:kern w:val="0"/>
                  <w:sz w:val="24"/>
                  <w:szCs w:val="24"/>
                  <w:u w:val="none"/>
                  <w:lang w:val="en-US" w:eastAsia="zh-CN" w:bidi="ar"/>
                </w:rPr>
                <w:t>4</w:t>
              </w:r>
            </w:ins>
          </w:p>
        </w:tc>
        <w:tc>
          <w:tcPr>
            <w:tcW w:w="780"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42" w:author="sana" w:date="2024-05-10T11:26:00Z"/>
                <w:rFonts w:hint="eastAsia" w:ascii="宋体" w:hAnsi="宋体" w:eastAsia="宋体" w:cs="宋体"/>
                <w:i w:val="0"/>
                <w:iCs w:val="0"/>
                <w:color w:val="000000"/>
                <w:sz w:val="24"/>
                <w:szCs w:val="24"/>
                <w:u w:val="none"/>
              </w:rPr>
            </w:pPr>
            <w:ins w:id="2743" w:author="sana" w:date="2024-05-10T11:26:00Z">
              <w:del w:id="2744" w:author="sana [2]" w:date="2024-05-11T15:56:06Z">
                <w:r>
                  <w:rPr>
                    <w:rFonts w:hint="eastAsia" w:ascii="宋体" w:hAnsi="宋体" w:eastAsia="宋体" w:cs="宋体"/>
                    <w:i w:val="0"/>
                    <w:iCs w:val="0"/>
                    <w:color w:val="000000"/>
                    <w:kern w:val="0"/>
                    <w:sz w:val="24"/>
                    <w:szCs w:val="24"/>
                    <w:u w:val="none"/>
                    <w:lang w:val="en-US" w:eastAsia="zh-CN" w:bidi="ar"/>
                  </w:rPr>
                  <w:delText>11</w:delText>
                </w:r>
              </w:del>
            </w:ins>
            <w:ins w:id="2745" w:author="sana [2]" w:date="2024-05-11T15:56:06Z">
              <w:r>
                <w:rPr>
                  <w:rFonts w:hint="eastAsia" w:ascii="宋体" w:hAnsi="宋体" w:eastAsia="宋体" w:cs="宋体"/>
                  <w:i w:val="0"/>
                  <w:iCs w:val="0"/>
                  <w:color w:val="000000"/>
                  <w:kern w:val="0"/>
                  <w:sz w:val="24"/>
                  <w:szCs w:val="24"/>
                  <w:u w:val="none"/>
                  <w:lang w:val="en-US" w:eastAsia="zh-CN" w:bidi="ar"/>
                </w:rPr>
                <w:t>3</w:t>
              </w:r>
            </w:ins>
          </w:p>
        </w:tc>
        <w:tc>
          <w:tcPr>
            <w:tcW w:w="1129"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46" w:author="sana" w:date="2024-05-10T11:26:00Z"/>
                <w:rFonts w:hint="eastAsia" w:ascii="宋体" w:hAnsi="宋体" w:eastAsia="宋体" w:cs="宋体"/>
                <w:i w:val="0"/>
                <w:iCs w:val="0"/>
                <w:color w:val="000000"/>
                <w:sz w:val="24"/>
                <w:szCs w:val="24"/>
                <w:u w:val="none"/>
              </w:rPr>
            </w:pPr>
            <w:ins w:id="2747" w:author="sana" w:date="2024-05-10T11:26:00Z">
              <w:del w:id="2748" w:author="sana [2]" w:date="2024-05-11T15:56:08Z">
                <w:r>
                  <w:rPr>
                    <w:rFonts w:hint="eastAsia" w:ascii="宋体" w:hAnsi="宋体" w:eastAsia="宋体" w:cs="宋体"/>
                    <w:i w:val="0"/>
                    <w:iCs w:val="0"/>
                    <w:color w:val="000000"/>
                    <w:kern w:val="0"/>
                    <w:sz w:val="24"/>
                    <w:szCs w:val="24"/>
                    <w:u w:val="none"/>
                    <w:lang w:val="en-US" w:eastAsia="zh-CN" w:bidi="ar"/>
                  </w:rPr>
                  <w:delText>4</w:delText>
                </w:r>
              </w:del>
            </w:ins>
            <w:ins w:id="2749" w:author="sana [2]" w:date="2024-05-11T15:56:08Z">
              <w:r>
                <w:rPr>
                  <w:rFonts w:hint="eastAsia" w:ascii="宋体" w:hAnsi="宋体" w:eastAsia="宋体" w:cs="宋体"/>
                  <w:i w:val="0"/>
                  <w:iCs w:val="0"/>
                  <w:color w:val="000000"/>
                  <w:kern w:val="0"/>
                  <w:sz w:val="24"/>
                  <w:szCs w:val="24"/>
                  <w:u w:val="none"/>
                  <w:lang w:val="en-US" w:eastAsia="zh-CN" w:bidi="ar"/>
                </w:rPr>
                <w:t>3</w:t>
              </w:r>
            </w:ins>
            <w:ins w:id="2750" w:author="sana" w:date="2024-05-10T11:26:00Z">
              <w:r>
                <w:rPr>
                  <w:rFonts w:hint="eastAsia" w:ascii="宋体" w:hAnsi="宋体" w:eastAsia="宋体" w:cs="宋体"/>
                  <w:i w:val="0"/>
                  <w:iCs w:val="0"/>
                  <w:color w:val="000000"/>
                  <w:kern w:val="0"/>
                  <w:sz w:val="24"/>
                  <w:szCs w:val="24"/>
                  <w:u w:val="none"/>
                  <w:lang w:val="en-US" w:eastAsia="zh-CN" w:bidi="ar"/>
                </w:rPr>
                <w:t>节题库</w:t>
              </w:r>
            </w:ins>
          </w:p>
        </w:tc>
        <w:tc>
          <w:tcPr>
            <w:tcW w:w="767" w:type="dxa"/>
            <w:tcBorders>
              <w:top w:val="single" w:color="000000" w:sz="8" w:space="0"/>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51" w:author="sana" w:date="2024-05-10T11:26:00Z"/>
                <w:rFonts w:hint="eastAsia" w:ascii="宋体" w:hAnsi="宋体" w:eastAsia="宋体" w:cs="宋体"/>
                <w:i w:val="0"/>
                <w:iCs w:val="0"/>
                <w:color w:val="000000"/>
                <w:sz w:val="24"/>
                <w:szCs w:val="24"/>
                <w:u w:val="none"/>
              </w:rPr>
            </w:pPr>
            <w:ins w:id="2752" w:author="sana" w:date="2024-05-10T11:26:00Z">
              <w:r>
                <w:rPr>
                  <w:rFonts w:hint="eastAsia" w:ascii="宋体" w:hAnsi="宋体" w:eastAsia="宋体" w:cs="宋体"/>
                  <w:i w:val="0"/>
                  <w:iCs w:val="0"/>
                  <w:color w:val="000000"/>
                  <w:kern w:val="0"/>
                  <w:sz w:val="24"/>
                  <w:szCs w:val="24"/>
                  <w:u w:val="none"/>
                  <w:lang w:val="en-US" w:eastAsia="zh-CN" w:bidi="ar"/>
                </w:rPr>
                <w:t>2次</w:t>
              </w:r>
            </w:ins>
          </w:p>
        </w:tc>
        <w:tc>
          <w:tcPr>
            <w:tcW w:w="888"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53" w:author="sana" w:date="2024-05-10T11:26:00Z"/>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nil"/>
              <w:left w:val="nil"/>
              <w:bottom w:val="nil"/>
              <w:right w:val="single" w:color="000000" w:sz="8" w:space="0"/>
            </w:tcBorders>
            <w:noWrap w:val="0"/>
            <w:vAlign w:val="center"/>
          </w:tcPr>
          <w:p>
            <w:pPr>
              <w:keepNext w:val="0"/>
              <w:keepLines w:val="0"/>
              <w:widowControl/>
              <w:suppressLineNumbers w:val="0"/>
              <w:spacing w:line="360" w:lineRule="auto"/>
              <w:jc w:val="center"/>
              <w:textAlignment w:val="center"/>
              <w:rPr>
                <w:ins w:id="2754" w:author="sana" w:date="2024-05-10T11:26:00Z"/>
                <w:rFonts w:hint="eastAsia" w:ascii="宋体" w:hAnsi="宋体" w:eastAsia="宋体" w:cs="宋体"/>
                <w:i w:val="0"/>
                <w:iCs w:val="0"/>
                <w:color w:val="000000"/>
                <w:sz w:val="24"/>
                <w:szCs w:val="24"/>
                <w:u w:val="none"/>
              </w:rPr>
            </w:pPr>
            <w:ins w:id="2755" w:author="sana" w:date="2024-05-10T11:26:00Z">
              <w:r>
                <w:rPr>
                  <w:rFonts w:hint="eastAsia" w:ascii="宋体" w:hAnsi="宋体" w:eastAsia="宋体" w:cs="宋体"/>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2756" w:author="sana" w:date="2024-05-10T11:26:00Z"/>
        </w:trPr>
        <w:tc>
          <w:tcPr>
            <w:tcW w:w="163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2757" w:author="sana" w:date="2024-05-10T11:26:00Z"/>
                <w:rFonts w:hint="eastAsia" w:ascii="宋体" w:hAnsi="宋体" w:eastAsia="宋体" w:cs="宋体"/>
                <w:i w:val="0"/>
                <w:iCs w:val="0"/>
                <w:color w:val="000000"/>
                <w:sz w:val="24"/>
                <w:szCs w:val="24"/>
                <w:u w:val="none"/>
                <w:lang w:val="en-US"/>
              </w:rPr>
            </w:pPr>
            <w:ins w:id="2758" w:author="sana" w:date="2024-05-10T11:26:00Z">
              <w:r>
                <w:rPr>
                  <w:rFonts w:hint="eastAsia" w:ascii="宋体" w:hAnsi="宋体" w:eastAsia="宋体" w:cs="宋体"/>
                  <w:i w:val="0"/>
                  <w:iCs w:val="0"/>
                  <w:color w:val="000000"/>
                  <w:kern w:val="0"/>
                  <w:sz w:val="24"/>
                  <w:szCs w:val="24"/>
                  <w:u w:val="none"/>
                  <w:lang w:val="en-US" w:eastAsia="zh-CN" w:bidi="ar"/>
                </w:rPr>
                <w:t xml:space="preserve">项目三 </w:t>
              </w:r>
            </w:ins>
            <w:ins w:id="2759" w:author="sana" w:date="2024-05-10T11:26:00Z">
              <w:del w:id="2760" w:author="sana [2]" w:date="2024-05-11T15:53:22Z">
                <w:r>
                  <w:rPr>
                    <w:rFonts w:hint="eastAsia" w:ascii="宋体" w:hAnsi="宋体" w:eastAsia="宋体" w:cs="宋体"/>
                    <w:i w:val="0"/>
                    <w:iCs w:val="0"/>
                    <w:color w:val="000000"/>
                    <w:kern w:val="0"/>
                    <w:sz w:val="24"/>
                    <w:szCs w:val="24"/>
                    <w:u w:val="none"/>
                    <w:lang w:val="en-US" w:eastAsia="zh-CN" w:bidi="ar"/>
                  </w:rPr>
                  <w:delText>消费税纳税实务</w:delText>
                </w:r>
              </w:del>
            </w:ins>
            <w:ins w:id="2761" w:author="sana [2]" w:date="2024-05-11T15:53:23Z">
              <w:r>
                <w:rPr>
                  <w:rFonts w:hint="eastAsia" w:ascii="宋体" w:hAnsi="宋体" w:eastAsia="宋体" w:cs="宋体"/>
                  <w:i w:val="0"/>
                  <w:iCs w:val="0"/>
                  <w:color w:val="000000"/>
                  <w:kern w:val="0"/>
                  <w:sz w:val="24"/>
                  <w:szCs w:val="24"/>
                  <w:u w:val="none"/>
                  <w:lang w:val="en-US" w:eastAsia="zh-CN" w:bidi="ar"/>
                </w:rPr>
                <w:t>应收</w:t>
              </w:r>
            </w:ins>
            <w:ins w:id="2762" w:author="sana [2]" w:date="2024-05-11T15:53:25Z">
              <w:r>
                <w:rPr>
                  <w:rFonts w:hint="eastAsia" w:ascii="宋体" w:hAnsi="宋体" w:eastAsia="宋体" w:cs="宋体"/>
                  <w:i w:val="0"/>
                  <w:iCs w:val="0"/>
                  <w:color w:val="000000"/>
                  <w:kern w:val="0"/>
                  <w:sz w:val="24"/>
                  <w:szCs w:val="24"/>
                  <w:u w:val="none"/>
                  <w:lang w:val="en-US" w:eastAsia="zh-CN" w:bidi="ar"/>
                </w:rPr>
                <w:t>及</w:t>
              </w:r>
            </w:ins>
            <w:ins w:id="2763" w:author="sana [2]" w:date="2024-05-11T15:53:26Z">
              <w:r>
                <w:rPr>
                  <w:rFonts w:hint="eastAsia" w:ascii="宋体" w:hAnsi="宋体" w:eastAsia="宋体" w:cs="宋体"/>
                  <w:i w:val="0"/>
                  <w:iCs w:val="0"/>
                  <w:color w:val="000000"/>
                  <w:kern w:val="0"/>
                  <w:sz w:val="24"/>
                  <w:szCs w:val="24"/>
                  <w:u w:val="none"/>
                  <w:lang w:val="en-US" w:eastAsia="zh-CN" w:bidi="ar"/>
                </w:rPr>
                <w:t>预付</w:t>
              </w:r>
            </w:ins>
            <w:ins w:id="2764" w:author="sana [2]" w:date="2024-05-11T15:53:28Z">
              <w:r>
                <w:rPr>
                  <w:rFonts w:hint="eastAsia" w:ascii="宋体" w:hAnsi="宋体" w:eastAsia="宋体" w:cs="宋体"/>
                  <w:i w:val="0"/>
                  <w:iCs w:val="0"/>
                  <w:color w:val="000000"/>
                  <w:kern w:val="0"/>
                  <w:sz w:val="24"/>
                  <w:szCs w:val="24"/>
                  <w:u w:val="none"/>
                  <w:lang w:val="en-US" w:eastAsia="zh-CN" w:bidi="ar"/>
                </w:rPr>
                <w:t>款项</w:t>
              </w:r>
            </w:ins>
            <w:ins w:id="2765" w:author="sana [2]" w:date="2024-05-11T15:53:30Z">
              <w:r>
                <w:rPr>
                  <w:rFonts w:hint="eastAsia" w:ascii="宋体" w:hAnsi="宋体" w:eastAsia="宋体" w:cs="宋体"/>
                  <w:i w:val="0"/>
                  <w:iCs w:val="0"/>
                  <w:color w:val="000000"/>
                  <w:kern w:val="0"/>
                  <w:sz w:val="24"/>
                  <w:szCs w:val="24"/>
                  <w:u w:val="none"/>
                  <w:lang w:val="en-US" w:eastAsia="zh-CN" w:bidi="ar"/>
                </w:rPr>
                <w:t>核算</w:t>
              </w:r>
            </w:ins>
          </w:p>
        </w:tc>
        <w:tc>
          <w:tcPr>
            <w:tcW w:w="91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66"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67" w:author="sana" w:date="2024-05-10T11:26:00Z"/>
                <w:rFonts w:hint="eastAsia" w:ascii="宋体" w:hAnsi="宋体" w:eastAsia="宋体" w:cs="宋体"/>
                <w:i w:val="0"/>
                <w:iCs w:val="0"/>
                <w:color w:val="000000"/>
                <w:sz w:val="24"/>
                <w:szCs w:val="24"/>
                <w:u w:val="none"/>
              </w:rPr>
            </w:pPr>
            <w:ins w:id="2768" w:author="sana" w:date="2024-05-10T11:26:00Z">
              <w:del w:id="2769" w:author="sana [2]" w:date="2024-05-11T15:56:30Z">
                <w:r>
                  <w:rPr>
                    <w:rFonts w:hint="eastAsia" w:ascii="宋体" w:hAnsi="宋体" w:eastAsia="宋体" w:cs="宋体"/>
                    <w:i w:val="0"/>
                    <w:iCs w:val="0"/>
                    <w:color w:val="000000"/>
                    <w:kern w:val="0"/>
                    <w:sz w:val="24"/>
                    <w:szCs w:val="24"/>
                    <w:u w:val="none"/>
                    <w:lang w:val="en-US" w:eastAsia="zh-CN" w:bidi="ar"/>
                  </w:rPr>
                  <w:delText>3</w:delText>
                </w:r>
              </w:del>
            </w:ins>
            <w:ins w:id="2770" w:author="sana [2]" w:date="2024-05-11T15:56:30Z">
              <w:r>
                <w:rPr>
                  <w:rFonts w:hint="eastAsia" w:ascii="宋体" w:hAnsi="宋体" w:eastAsia="宋体" w:cs="宋体"/>
                  <w:i w:val="0"/>
                  <w:iCs w:val="0"/>
                  <w:color w:val="000000"/>
                  <w:kern w:val="0"/>
                  <w:sz w:val="24"/>
                  <w:szCs w:val="24"/>
                  <w:u w:val="none"/>
                  <w:lang w:val="en-US" w:eastAsia="zh-CN" w:bidi="ar"/>
                </w:rPr>
                <w:t>4</w:t>
              </w:r>
            </w:ins>
          </w:p>
        </w:tc>
        <w:tc>
          <w:tcPr>
            <w:tcW w:w="78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71" w:author="sana" w:date="2024-05-10T11:26:00Z"/>
                <w:rFonts w:hint="eastAsia" w:ascii="宋体" w:hAnsi="宋体" w:eastAsia="宋体" w:cs="宋体"/>
                <w:i w:val="0"/>
                <w:iCs w:val="0"/>
                <w:color w:val="000000"/>
                <w:sz w:val="24"/>
                <w:szCs w:val="24"/>
                <w:u w:val="none"/>
              </w:rPr>
            </w:pPr>
            <w:ins w:id="2772" w:author="sana" w:date="2024-05-10T11:26:00Z">
              <w:del w:id="2773" w:author="sana [2]" w:date="2024-05-11T15:57:07Z">
                <w:r>
                  <w:rPr>
                    <w:rFonts w:hint="eastAsia" w:ascii="宋体" w:hAnsi="宋体" w:eastAsia="宋体" w:cs="宋体"/>
                    <w:i w:val="0"/>
                    <w:iCs w:val="0"/>
                    <w:color w:val="000000"/>
                    <w:kern w:val="0"/>
                    <w:sz w:val="24"/>
                    <w:szCs w:val="24"/>
                    <w:u w:val="none"/>
                    <w:lang w:val="en-US" w:eastAsia="zh-CN" w:bidi="ar"/>
                  </w:rPr>
                  <w:delText>7</w:delText>
                </w:r>
              </w:del>
            </w:ins>
            <w:ins w:id="2774" w:author="sana [2]" w:date="2024-05-11T15:57:07Z">
              <w:r>
                <w:rPr>
                  <w:rFonts w:hint="eastAsia" w:ascii="宋体" w:hAnsi="宋体" w:eastAsia="宋体" w:cs="宋体"/>
                  <w:i w:val="0"/>
                  <w:iCs w:val="0"/>
                  <w:color w:val="000000"/>
                  <w:kern w:val="0"/>
                  <w:sz w:val="24"/>
                  <w:szCs w:val="24"/>
                  <w:u w:val="none"/>
                  <w:lang w:val="en-US" w:eastAsia="zh-CN" w:bidi="ar"/>
                </w:rPr>
                <w:t>5</w:t>
              </w:r>
            </w:ins>
          </w:p>
        </w:tc>
        <w:tc>
          <w:tcPr>
            <w:tcW w:w="1129"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75" w:author="sana" w:date="2024-05-10T11:26:00Z"/>
                <w:rFonts w:hint="eastAsia" w:ascii="宋体" w:hAnsi="宋体" w:eastAsia="宋体" w:cs="宋体"/>
                <w:i w:val="0"/>
                <w:iCs w:val="0"/>
                <w:color w:val="000000"/>
                <w:sz w:val="24"/>
                <w:szCs w:val="24"/>
                <w:u w:val="none"/>
              </w:rPr>
            </w:pPr>
            <w:ins w:id="2776" w:author="sana" w:date="2024-05-10T11:26:00Z">
              <w:r>
                <w:rPr>
                  <w:rFonts w:hint="eastAsia" w:ascii="宋体" w:hAnsi="宋体" w:eastAsia="宋体" w:cs="宋体"/>
                  <w:i w:val="0"/>
                  <w:iCs w:val="0"/>
                  <w:color w:val="000000"/>
                  <w:kern w:val="0"/>
                  <w:sz w:val="24"/>
                  <w:szCs w:val="24"/>
                  <w:u w:val="none"/>
                  <w:lang w:val="en-US" w:eastAsia="zh-CN" w:bidi="ar"/>
                </w:rPr>
                <w:t>4节题库</w:t>
              </w:r>
            </w:ins>
          </w:p>
        </w:tc>
        <w:tc>
          <w:tcPr>
            <w:tcW w:w="767"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77" w:author="sana" w:date="2024-05-10T11:26:00Z"/>
                <w:rFonts w:hint="eastAsia" w:ascii="宋体" w:hAnsi="宋体" w:eastAsia="宋体" w:cs="宋体"/>
                <w:i w:val="0"/>
                <w:iCs w:val="0"/>
                <w:color w:val="000000"/>
                <w:sz w:val="24"/>
                <w:szCs w:val="24"/>
                <w:u w:val="none"/>
              </w:rPr>
            </w:pPr>
            <w:ins w:id="2778" w:author="sana" w:date="2024-05-10T11:26:00Z">
              <w:r>
                <w:rPr>
                  <w:rFonts w:hint="eastAsia" w:ascii="宋体" w:hAnsi="宋体" w:eastAsia="宋体" w:cs="宋体"/>
                  <w:i w:val="0"/>
                  <w:iCs w:val="0"/>
                  <w:color w:val="000000"/>
                  <w:kern w:val="0"/>
                  <w:sz w:val="24"/>
                  <w:szCs w:val="24"/>
                  <w:u w:val="none"/>
                  <w:lang w:val="en-US" w:eastAsia="zh-CN" w:bidi="ar"/>
                </w:rPr>
                <w:t>2次</w:t>
              </w:r>
            </w:ins>
          </w:p>
        </w:tc>
        <w:tc>
          <w:tcPr>
            <w:tcW w:w="888"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79" w:author="sana" w:date="2024-05-10T11:26:00Z"/>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80" w:author="sana" w:date="2024-05-10T11:26:00Z"/>
                <w:rFonts w:hint="eastAsia" w:ascii="宋体" w:hAnsi="宋体" w:eastAsia="宋体" w:cs="宋体"/>
                <w:i w:val="0"/>
                <w:iCs w:val="0"/>
                <w:color w:val="000000"/>
                <w:sz w:val="24"/>
                <w:szCs w:val="24"/>
                <w:u w:val="none"/>
              </w:rPr>
            </w:pPr>
            <w:ins w:id="2781" w:author="sana" w:date="2024-05-10T11:26:00Z">
              <w:r>
                <w:rPr>
                  <w:rFonts w:hint="eastAsia" w:ascii="宋体" w:hAnsi="宋体" w:eastAsia="宋体" w:cs="宋体"/>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2782" w:author="sana" w:date="2024-05-10T11:26:00Z"/>
        </w:trPr>
        <w:tc>
          <w:tcPr>
            <w:tcW w:w="163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2783" w:author="sana" w:date="2024-05-10T11:26:00Z"/>
                <w:rFonts w:hint="eastAsia" w:ascii="宋体" w:hAnsi="宋体" w:eastAsia="宋体" w:cs="宋体"/>
                <w:i w:val="0"/>
                <w:iCs w:val="0"/>
                <w:color w:val="000000"/>
                <w:sz w:val="24"/>
                <w:szCs w:val="24"/>
                <w:u w:val="none"/>
                <w:lang w:val="en-US"/>
              </w:rPr>
            </w:pPr>
            <w:ins w:id="2784" w:author="sana" w:date="2024-05-10T11:26:00Z">
              <w:r>
                <w:rPr>
                  <w:rFonts w:hint="eastAsia" w:ascii="宋体" w:hAnsi="宋体" w:eastAsia="宋体" w:cs="宋体"/>
                  <w:i w:val="0"/>
                  <w:iCs w:val="0"/>
                  <w:color w:val="000000"/>
                  <w:kern w:val="0"/>
                  <w:sz w:val="24"/>
                  <w:szCs w:val="24"/>
                  <w:u w:val="none"/>
                  <w:lang w:val="en-US" w:eastAsia="zh-CN" w:bidi="ar"/>
                </w:rPr>
                <w:t xml:space="preserve">项目四 </w:t>
              </w:r>
            </w:ins>
            <w:ins w:id="2785" w:author="sana" w:date="2024-05-10T11:26:00Z">
              <w:del w:id="2786" w:author="sana [2]" w:date="2024-05-11T15:53:51Z">
                <w:r>
                  <w:rPr>
                    <w:rFonts w:hint="eastAsia" w:ascii="宋体" w:hAnsi="宋体" w:eastAsia="宋体" w:cs="宋体"/>
                    <w:i w:val="0"/>
                    <w:iCs w:val="0"/>
                    <w:color w:val="000000"/>
                    <w:kern w:val="0"/>
                    <w:sz w:val="24"/>
                    <w:szCs w:val="24"/>
                    <w:u w:val="none"/>
                    <w:lang w:val="en-US" w:eastAsia="zh-CN" w:bidi="ar"/>
                  </w:rPr>
                  <w:delText>关税纳税实务</w:delText>
                </w:r>
              </w:del>
            </w:ins>
            <w:ins w:id="2787" w:author="sana [2]" w:date="2024-05-11T15:53:51Z">
              <w:r>
                <w:rPr>
                  <w:rFonts w:hint="eastAsia" w:ascii="宋体" w:hAnsi="宋体" w:eastAsia="宋体" w:cs="宋体"/>
                  <w:i w:val="0"/>
                  <w:iCs w:val="0"/>
                  <w:color w:val="000000"/>
                  <w:kern w:val="0"/>
                  <w:sz w:val="24"/>
                  <w:szCs w:val="24"/>
                  <w:u w:val="none"/>
                  <w:lang w:val="en-US" w:eastAsia="zh-CN" w:bidi="ar"/>
                </w:rPr>
                <w:t>存货</w:t>
              </w:r>
            </w:ins>
            <w:ins w:id="2788" w:author="sana [2]" w:date="2024-05-11T15:53:52Z">
              <w:r>
                <w:rPr>
                  <w:rFonts w:hint="eastAsia" w:ascii="宋体" w:hAnsi="宋体" w:eastAsia="宋体" w:cs="宋体"/>
                  <w:i w:val="0"/>
                  <w:iCs w:val="0"/>
                  <w:color w:val="000000"/>
                  <w:kern w:val="0"/>
                  <w:sz w:val="24"/>
                  <w:szCs w:val="24"/>
                  <w:u w:val="none"/>
                  <w:lang w:val="en-US" w:eastAsia="zh-CN" w:bidi="ar"/>
                </w:rPr>
                <w:t>核算</w:t>
              </w:r>
            </w:ins>
          </w:p>
        </w:tc>
        <w:tc>
          <w:tcPr>
            <w:tcW w:w="91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89"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90" w:author="sana" w:date="2024-05-10T11:26:00Z"/>
                <w:rFonts w:hint="eastAsia" w:ascii="宋体" w:hAnsi="宋体" w:eastAsia="宋体" w:cs="宋体"/>
                <w:i w:val="0"/>
                <w:iCs w:val="0"/>
                <w:color w:val="000000"/>
                <w:sz w:val="24"/>
                <w:szCs w:val="24"/>
                <w:u w:val="none"/>
              </w:rPr>
            </w:pPr>
            <w:ins w:id="2791" w:author="sana" w:date="2024-05-10T11:26:00Z">
              <w:del w:id="2792" w:author="sana [2]" w:date="2024-05-11T15:57:28Z">
                <w:r>
                  <w:rPr>
                    <w:rFonts w:hint="eastAsia" w:ascii="宋体" w:hAnsi="宋体" w:eastAsia="宋体" w:cs="宋体"/>
                    <w:i w:val="0"/>
                    <w:iCs w:val="0"/>
                    <w:color w:val="000000"/>
                    <w:kern w:val="0"/>
                    <w:sz w:val="24"/>
                    <w:szCs w:val="24"/>
                    <w:u w:val="none"/>
                    <w:lang w:val="en-US" w:eastAsia="zh-CN" w:bidi="ar"/>
                  </w:rPr>
                  <w:delText>4</w:delText>
                </w:r>
              </w:del>
            </w:ins>
            <w:ins w:id="2793" w:author="sana [2]" w:date="2024-05-11T15:57:28Z">
              <w:r>
                <w:rPr>
                  <w:rFonts w:hint="eastAsia" w:ascii="宋体" w:hAnsi="宋体" w:eastAsia="宋体" w:cs="宋体"/>
                  <w:i w:val="0"/>
                  <w:iCs w:val="0"/>
                  <w:color w:val="000000"/>
                  <w:kern w:val="0"/>
                  <w:sz w:val="24"/>
                  <w:szCs w:val="24"/>
                  <w:u w:val="none"/>
                  <w:lang w:val="en-US" w:eastAsia="zh-CN" w:bidi="ar"/>
                </w:rPr>
                <w:t>5</w:t>
              </w:r>
            </w:ins>
          </w:p>
        </w:tc>
        <w:tc>
          <w:tcPr>
            <w:tcW w:w="7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94" w:author="sana" w:date="2024-05-10T11:26:00Z"/>
                <w:rFonts w:hint="eastAsia" w:ascii="宋体" w:hAnsi="宋体" w:eastAsia="宋体" w:cs="宋体"/>
                <w:i w:val="0"/>
                <w:iCs w:val="0"/>
                <w:color w:val="000000"/>
                <w:sz w:val="24"/>
                <w:szCs w:val="24"/>
                <w:u w:val="none"/>
              </w:rPr>
            </w:pPr>
            <w:ins w:id="2795" w:author="sana" w:date="2024-05-10T11:26:00Z">
              <w:del w:id="2796" w:author="sana [2]" w:date="2024-05-11T15:57:58Z">
                <w:r>
                  <w:rPr>
                    <w:rFonts w:hint="eastAsia" w:ascii="宋体" w:hAnsi="宋体" w:eastAsia="宋体" w:cs="宋体"/>
                    <w:i w:val="0"/>
                    <w:iCs w:val="0"/>
                    <w:color w:val="000000"/>
                    <w:kern w:val="0"/>
                    <w:sz w:val="24"/>
                    <w:szCs w:val="24"/>
                    <w:u w:val="none"/>
                    <w:lang w:val="en-US" w:eastAsia="zh-CN" w:bidi="ar"/>
                  </w:rPr>
                  <w:delText>4</w:delText>
                </w:r>
              </w:del>
            </w:ins>
            <w:ins w:id="2797" w:author="sana [2]" w:date="2024-05-11T15:57:58Z">
              <w:r>
                <w:rPr>
                  <w:rFonts w:hint="eastAsia" w:ascii="宋体" w:hAnsi="宋体" w:eastAsia="宋体" w:cs="宋体"/>
                  <w:i w:val="0"/>
                  <w:iCs w:val="0"/>
                  <w:color w:val="000000"/>
                  <w:kern w:val="0"/>
                  <w:sz w:val="24"/>
                  <w:szCs w:val="24"/>
                  <w:u w:val="none"/>
                  <w:lang w:val="en-US" w:eastAsia="zh-CN" w:bidi="ar"/>
                </w:rPr>
                <w:t>7</w:t>
              </w:r>
            </w:ins>
          </w:p>
        </w:tc>
        <w:tc>
          <w:tcPr>
            <w:tcW w:w="1129"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798" w:author="sana" w:date="2024-05-10T11:26:00Z"/>
                <w:rFonts w:hint="eastAsia" w:ascii="宋体" w:hAnsi="宋体" w:eastAsia="宋体" w:cs="宋体"/>
                <w:i w:val="0"/>
                <w:iCs w:val="0"/>
                <w:color w:val="000000"/>
                <w:sz w:val="24"/>
                <w:szCs w:val="24"/>
                <w:u w:val="none"/>
              </w:rPr>
            </w:pPr>
            <w:ins w:id="2799" w:author="sana" w:date="2024-05-10T11:26:00Z">
              <w:del w:id="2800" w:author="sana [2]" w:date="2024-05-11T15:58:05Z">
                <w:r>
                  <w:rPr>
                    <w:rFonts w:hint="eastAsia" w:ascii="宋体" w:hAnsi="宋体" w:eastAsia="宋体" w:cs="宋体"/>
                    <w:i w:val="0"/>
                    <w:iCs w:val="0"/>
                    <w:color w:val="000000"/>
                    <w:kern w:val="0"/>
                    <w:sz w:val="24"/>
                    <w:szCs w:val="24"/>
                    <w:u w:val="none"/>
                    <w:lang w:val="en-US" w:eastAsia="zh-CN" w:bidi="ar"/>
                  </w:rPr>
                  <w:delText>3</w:delText>
                </w:r>
              </w:del>
            </w:ins>
            <w:ins w:id="2801" w:author="sana [2]" w:date="2024-05-11T15:58:05Z">
              <w:r>
                <w:rPr>
                  <w:rFonts w:hint="eastAsia" w:ascii="宋体" w:hAnsi="宋体" w:eastAsia="宋体" w:cs="宋体"/>
                  <w:i w:val="0"/>
                  <w:iCs w:val="0"/>
                  <w:color w:val="000000"/>
                  <w:kern w:val="0"/>
                  <w:sz w:val="24"/>
                  <w:szCs w:val="24"/>
                  <w:u w:val="none"/>
                  <w:lang w:val="en-US" w:eastAsia="zh-CN" w:bidi="ar"/>
                </w:rPr>
                <w:t>5</w:t>
              </w:r>
            </w:ins>
            <w:ins w:id="2802" w:author="sana" w:date="2024-05-10T11:26:00Z">
              <w:r>
                <w:rPr>
                  <w:rFonts w:hint="eastAsia" w:ascii="宋体" w:hAnsi="宋体" w:eastAsia="宋体" w:cs="宋体"/>
                  <w:i w:val="0"/>
                  <w:iCs w:val="0"/>
                  <w:color w:val="000000"/>
                  <w:kern w:val="0"/>
                  <w:sz w:val="24"/>
                  <w:szCs w:val="24"/>
                  <w:u w:val="none"/>
                  <w:lang w:val="en-US" w:eastAsia="zh-CN" w:bidi="ar"/>
                </w:rPr>
                <w:t>节题库</w:t>
              </w:r>
            </w:ins>
          </w:p>
        </w:tc>
        <w:tc>
          <w:tcPr>
            <w:tcW w:w="7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03" w:author="sana" w:date="2024-05-10T11:26:00Z"/>
                <w:rFonts w:hint="eastAsia" w:ascii="宋体" w:hAnsi="宋体" w:eastAsia="宋体" w:cs="宋体"/>
                <w:i w:val="0"/>
                <w:iCs w:val="0"/>
                <w:color w:val="000000"/>
                <w:sz w:val="24"/>
                <w:szCs w:val="24"/>
                <w:u w:val="none"/>
              </w:rPr>
            </w:pPr>
            <w:ins w:id="2804" w:author="sana" w:date="2024-05-10T11:26:00Z">
              <w:del w:id="2805" w:author="sana [2]" w:date="2024-05-11T15:58:24Z">
                <w:r>
                  <w:rPr>
                    <w:rFonts w:hint="eastAsia" w:ascii="宋体" w:hAnsi="宋体" w:eastAsia="宋体" w:cs="宋体"/>
                    <w:i w:val="0"/>
                    <w:iCs w:val="0"/>
                    <w:color w:val="000000"/>
                    <w:kern w:val="0"/>
                    <w:sz w:val="24"/>
                    <w:szCs w:val="24"/>
                    <w:u w:val="none"/>
                    <w:lang w:val="en-US" w:eastAsia="zh-CN" w:bidi="ar"/>
                  </w:rPr>
                  <w:delText>1</w:delText>
                </w:r>
              </w:del>
            </w:ins>
            <w:ins w:id="2806" w:author="sana [2]" w:date="2024-05-11T15:58:24Z">
              <w:r>
                <w:rPr>
                  <w:rFonts w:hint="eastAsia" w:ascii="宋体" w:hAnsi="宋体" w:eastAsia="宋体" w:cs="宋体"/>
                  <w:i w:val="0"/>
                  <w:iCs w:val="0"/>
                  <w:color w:val="000000"/>
                  <w:kern w:val="0"/>
                  <w:sz w:val="24"/>
                  <w:szCs w:val="24"/>
                  <w:u w:val="none"/>
                  <w:lang w:val="en-US" w:eastAsia="zh-CN" w:bidi="ar"/>
                </w:rPr>
                <w:t>2</w:t>
              </w:r>
            </w:ins>
            <w:ins w:id="2807" w:author="sana" w:date="2024-05-10T11:26:00Z">
              <w:r>
                <w:rPr>
                  <w:rFonts w:hint="eastAsia" w:ascii="宋体" w:hAnsi="宋体" w:eastAsia="宋体" w:cs="宋体"/>
                  <w:i w:val="0"/>
                  <w:iCs w:val="0"/>
                  <w:color w:val="000000"/>
                  <w:kern w:val="0"/>
                  <w:sz w:val="24"/>
                  <w:szCs w:val="24"/>
                  <w:u w:val="none"/>
                  <w:lang w:val="en-US" w:eastAsia="zh-CN" w:bidi="ar"/>
                </w:rPr>
                <w:t>次</w:t>
              </w:r>
            </w:ins>
          </w:p>
        </w:tc>
        <w:tc>
          <w:tcPr>
            <w:tcW w:w="888"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08" w:author="sana" w:date="2024-05-10T11:26:00Z"/>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09" w:author="sana" w:date="2024-05-10T11:26:00Z"/>
                <w:rFonts w:hint="eastAsia" w:ascii="宋体" w:hAnsi="宋体" w:eastAsia="宋体" w:cs="宋体"/>
                <w:i w:val="0"/>
                <w:iCs w:val="0"/>
                <w:color w:val="000000"/>
                <w:sz w:val="24"/>
                <w:szCs w:val="24"/>
                <w:u w:val="none"/>
                <w:lang w:val="en-US"/>
              </w:rPr>
            </w:pPr>
            <w:ins w:id="2810" w:author="sana" w:date="2024-05-10T11:26:00Z">
              <w:del w:id="2811" w:author="sana [2]" w:date="2024-05-11T16:01:10Z">
                <w:r>
                  <w:rPr>
                    <w:rFonts w:hint="eastAsia" w:ascii="宋体" w:hAnsi="宋体" w:eastAsia="宋体" w:cs="宋体"/>
                    <w:i w:val="0"/>
                    <w:iCs w:val="0"/>
                    <w:color w:val="000000"/>
                    <w:kern w:val="0"/>
                    <w:sz w:val="24"/>
                    <w:szCs w:val="24"/>
                    <w:u w:val="none"/>
                    <w:lang w:val="en-US" w:eastAsia="zh-CN" w:bidi="ar"/>
                  </w:rPr>
                  <w:delText>无</w:delText>
                </w:r>
              </w:del>
            </w:ins>
            <w:ins w:id="2812" w:author="sana [2]" w:date="2024-05-11T16:01:10Z">
              <w:r>
                <w:rPr>
                  <w:rFonts w:hint="eastAsia" w:ascii="宋体" w:hAnsi="宋体" w:eastAsia="宋体" w:cs="宋体"/>
                  <w:i w:val="0"/>
                  <w:iCs w:val="0"/>
                  <w:color w:val="000000"/>
                  <w:kern w:val="0"/>
                  <w:sz w:val="24"/>
                  <w:szCs w:val="24"/>
                  <w:u w:val="none"/>
                  <w:lang w:val="en-US" w:eastAsia="zh-CN" w:bidi="ar"/>
                </w:rPr>
                <w:t>1</w:t>
              </w:r>
            </w:ins>
            <w:ins w:id="2813" w:author="sana [2]" w:date="2024-05-11T16:01:12Z">
              <w:r>
                <w:rPr>
                  <w:rFonts w:hint="eastAsia" w:ascii="宋体" w:hAnsi="宋体" w:eastAsia="宋体" w:cs="宋体"/>
                  <w:i w:val="0"/>
                  <w:iCs w:val="0"/>
                  <w:color w:val="000000"/>
                  <w:kern w:val="0"/>
                  <w:sz w:val="24"/>
                  <w:szCs w:val="24"/>
                  <w:u w:val="none"/>
                  <w:lang w:val="en-US" w:eastAsia="zh-CN" w:bidi="ar"/>
                </w:rPr>
                <w:t>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2814" w:author="sana" w:date="2024-05-10T11:26:00Z"/>
        </w:trPr>
        <w:tc>
          <w:tcPr>
            <w:tcW w:w="1632"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spacing w:line="360" w:lineRule="auto"/>
              <w:jc w:val="left"/>
              <w:textAlignment w:val="center"/>
              <w:rPr>
                <w:ins w:id="2815" w:author="sana" w:date="2024-05-10T11:26:00Z"/>
                <w:rFonts w:hint="eastAsia" w:ascii="宋体" w:hAnsi="宋体" w:eastAsia="宋体" w:cs="宋体"/>
                <w:i w:val="0"/>
                <w:iCs w:val="0"/>
                <w:color w:val="000000"/>
                <w:sz w:val="24"/>
                <w:szCs w:val="24"/>
                <w:u w:val="none"/>
                <w:lang w:val="en-US"/>
              </w:rPr>
            </w:pPr>
            <w:ins w:id="2816" w:author="sana" w:date="2024-05-10T11:26:00Z">
              <w:r>
                <w:rPr>
                  <w:rFonts w:hint="eastAsia" w:ascii="宋体" w:hAnsi="宋体" w:eastAsia="宋体" w:cs="宋体"/>
                  <w:i w:val="0"/>
                  <w:iCs w:val="0"/>
                  <w:color w:val="000000"/>
                  <w:kern w:val="0"/>
                  <w:sz w:val="24"/>
                  <w:szCs w:val="24"/>
                  <w:u w:val="none"/>
                  <w:lang w:val="en-US" w:eastAsia="zh-CN" w:bidi="ar"/>
                </w:rPr>
                <w:t xml:space="preserve">项目五 </w:t>
              </w:r>
            </w:ins>
            <w:ins w:id="2817" w:author="sana" w:date="2024-05-10T11:26:00Z">
              <w:del w:id="2818" w:author="sana [2]" w:date="2024-05-11T15:54:09Z">
                <w:r>
                  <w:rPr>
                    <w:rFonts w:hint="eastAsia" w:ascii="宋体" w:hAnsi="宋体" w:eastAsia="宋体" w:cs="宋体"/>
                    <w:i w:val="0"/>
                    <w:iCs w:val="0"/>
                    <w:color w:val="000000"/>
                    <w:kern w:val="0"/>
                    <w:sz w:val="24"/>
                    <w:szCs w:val="24"/>
                    <w:u w:val="none"/>
                    <w:lang w:val="en-US" w:eastAsia="zh-CN" w:bidi="ar"/>
                  </w:rPr>
                  <w:delText>企业所得税纳税实务</w:delText>
                </w:r>
              </w:del>
            </w:ins>
            <w:ins w:id="2819" w:author="sana [2]" w:date="2024-05-11T15:54:11Z">
              <w:r>
                <w:rPr>
                  <w:rFonts w:hint="eastAsia" w:ascii="宋体" w:hAnsi="宋体" w:eastAsia="宋体" w:cs="宋体"/>
                  <w:i w:val="0"/>
                  <w:iCs w:val="0"/>
                  <w:color w:val="000000"/>
                  <w:kern w:val="0"/>
                  <w:sz w:val="24"/>
                  <w:szCs w:val="24"/>
                  <w:u w:val="none"/>
                  <w:lang w:val="en-US" w:eastAsia="zh-CN" w:bidi="ar"/>
                </w:rPr>
                <w:t>金融</w:t>
              </w:r>
            </w:ins>
            <w:ins w:id="2820" w:author="sana [2]" w:date="2024-05-11T15:53:57Z">
              <w:r>
                <w:rPr>
                  <w:rFonts w:hint="eastAsia" w:ascii="宋体" w:hAnsi="宋体" w:eastAsia="宋体" w:cs="宋体"/>
                  <w:i w:val="0"/>
                  <w:iCs w:val="0"/>
                  <w:color w:val="000000"/>
                  <w:kern w:val="0"/>
                  <w:sz w:val="24"/>
                  <w:szCs w:val="24"/>
                  <w:u w:val="none"/>
                  <w:lang w:val="en-US" w:eastAsia="zh-CN" w:bidi="ar"/>
                </w:rPr>
                <w:t>资产</w:t>
              </w:r>
            </w:ins>
            <w:ins w:id="2821" w:author="sana [2]" w:date="2024-05-11T15:53:58Z">
              <w:r>
                <w:rPr>
                  <w:rFonts w:hint="eastAsia" w:ascii="宋体" w:hAnsi="宋体" w:eastAsia="宋体" w:cs="宋体"/>
                  <w:i w:val="0"/>
                  <w:iCs w:val="0"/>
                  <w:color w:val="000000"/>
                  <w:kern w:val="0"/>
                  <w:sz w:val="24"/>
                  <w:szCs w:val="24"/>
                  <w:u w:val="none"/>
                  <w:lang w:val="en-US" w:eastAsia="zh-CN" w:bidi="ar"/>
                </w:rPr>
                <w:t>核算</w:t>
              </w:r>
            </w:ins>
          </w:p>
        </w:tc>
        <w:tc>
          <w:tcPr>
            <w:tcW w:w="91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22"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23" w:author="sana" w:date="2024-05-10T11:26:00Z"/>
                <w:rFonts w:hint="eastAsia" w:ascii="宋体" w:hAnsi="宋体" w:eastAsia="宋体" w:cs="宋体"/>
                <w:i w:val="0"/>
                <w:iCs w:val="0"/>
                <w:color w:val="000000"/>
                <w:sz w:val="24"/>
                <w:szCs w:val="24"/>
                <w:u w:val="none"/>
              </w:rPr>
            </w:pPr>
            <w:ins w:id="2824" w:author="sana [2]" w:date="2024-05-11T15:58:40Z">
              <w:r>
                <w:rPr>
                  <w:rFonts w:hint="eastAsia" w:ascii="宋体" w:hAnsi="宋体" w:eastAsia="宋体" w:cs="宋体"/>
                  <w:i w:val="0"/>
                  <w:iCs w:val="0"/>
                  <w:color w:val="000000"/>
                  <w:kern w:val="0"/>
                  <w:sz w:val="24"/>
                  <w:szCs w:val="24"/>
                  <w:u w:val="none"/>
                  <w:lang w:val="en-US" w:eastAsia="zh-CN" w:bidi="ar"/>
                </w:rPr>
                <w:t>4</w:t>
              </w:r>
            </w:ins>
            <w:ins w:id="2825" w:author="sana" w:date="2024-05-10T11:26:00Z">
              <w:del w:id="2826" w:author="sana [2]" w:date="2024-05-11T15:58:40Z">
                <w:r>
                  <w:rPr>
                    <w:rFonts w:hint="eastAsia" w:ascii="宋体" w:hAnsi="宋体" w:eastAsia="宋体" w:cs="宋体"/>
                    <w:i w:val="0"/>
                    <w:iCs w:val="0"/>
                    <w:color w:val="000000"/>
                    <w:kern w:val="0"/>
                    <w:sz w:val="24"/>
                    <w:szCs w:val="24"/>
                    <w:u w:val="none"/>
                    <w:lang w:val="en-US" w:eastAsia="zh-CN" w:bidi="ar"/>
                  </w:rPr>
                  <w:delText>7</w:delText>
                </w:r>
              </w:del>
            </w:ins>
          </w:p>
        </w:tc>
        <w:tc>
          <w:tcPr>
            <w:tcW w:w="780"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27" w:author="sana" w:date="2024-05-10T11:26:00Z"/>
                <w:rFonts w:hint="eastAsia" w:ascii="宋体" w:hAnsi="宋体" w:eastAsia="宋体" w:cs="宋体"/>
                <w:i w:val="0"/>
                <w:iCs w:val="0"/>
                <w:color w:val="000000"/>
                <w:sz w:val="24"/>
                <w:szCs w:val="24"/>
                <w:u w:val="none"/>
              </w:rPr>
            </w:pPr>
            <w:ins w:id="2828" w:author="sana" w:date="2024-05-10T11:26:00Z">
              <w:del w:id="2829" w:author="sana [2]" w:date="2024-05-11T15:58:49Z">
                <w:r>
                  <w:rPr>
                    <w:rFonts w:hint="eastAsia" w:ascii="宋体" w:hAnsi="宋体" w:eastAsia="宋体" w:cs="宋体"/>
                    <w:i w:val="0"/>
                    <w:iCs w:val="0"/>
                    <w:color w:val="000000"/>
                    <w:kern w:val="0"/>
                    <w:sz w:val="24"/>
                    <w:szCs w:val="24"/>
                    <w:u w:val="none"/>
                    <w:lang w:val="en-US" w:eastAsia="zh-CN" w:bidi="ar"/>
                  </w:rPr>
                  <w:delText>6</w:delText>
                </w:r>
              </w:del>
            </w:ins>
            <w:ins w:id="2830" w:author="sana [2]" w:date="2024-05-11T15:58:49Z">
              <w:r>
                <w:rPr>
                  <w:rFonts w:hint="eastAsia" w:ascii="宋体" w:hAnsi="宋体" w:eastAsia="宋体" w:cs="宋体"/>
                  <w:i w:val="0"/>
                  <w:iCs w:val="0"/>
                  <w:color w:val="000000"/>
                  <w:kern w:val="0"/>
                  <w:sz w:val="24"/>
                  <w:szCs w:val="24"/>
                  <w:u w:val="none"/>
                  <w:lang w:val="en-US" w:eastAsia="zh-CN" w:bidi="ar"/>
                </w:rPr>
                <w:t>4</w:t>
              </w:r>
            </w:ins>
          </w:p>
        </w:tc>
        <w:tc>
          <w:tcPr>
            <w:tcW w:w="1129"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31" w:author="sana" w:date="2024-05-10T11:26:00Z"/>
                <w:rFonts w:hint="eastAsia" w:ascii="宋体" w:hAnsi="宋体" w:eastAsia="宋体" w:cs="宋体"/>
                <w:i w:val="0"/>
                <w:iCs w:val="0"/>
                <w:color w:val="000000"/>
                <w:sz w:val="24"/>
                <w:szCs w:val="24"/>
                <w:u w:val="none"/>
              </w:rPr>
            </w:pPr>
            <w:ins w:id="2832" w:author="sana" w:date="2024-05-10T11:26:00Z">
              <w:r>
                <w:rPr>
                  <w:rFonts w:hint="eastAsia" w:ascii="宋体" w:hAnsi="宋体" w:eastAsia="宋体" w:cs="宋体"/>
                  <w:i w:val="0"/>
                  <w:iCs w:val="0"/>
                  <w:color w:val="000000"/>
                  <w:kern w:val="0"/>
                  <w:sz w:val="24"/>
                  <w:szCs w:val="24"/>
                  <w:u w:val="none"/>
                  <w:lang w:val="en-US" w:eastAsia="zh-CN" w:bidi="ar"/>
                </w:rPr>
                <w:t>4节题库</w:t>
              </w:r>
            </w:ins>
          </w:p>
        </w:tc>
        <w:tc>
          <w:tcPr>
            <w:tcW w:w="767"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33" w:author="sana" w:date="2024-05-10T11:26:00Z"/>
                <w:rFonts w:hint="eastAsia" w:ascii="宋体" w:hAnsi="宋体" w:eastAsia="宋体" w:cs="宋体"/>
                <w:i w:val="0"/>
                <w:iCs w:val="0"/>
                <w:color w:val="000000"/>
                <w:sz w:val="24"/>
                <w:szCs w:val="24"/>
                <w:u w:val="none"/>
              </w:rPr>
            </w:pPr>
            <w:ins w:id="2834" w:author="sana" w:date="2024-05-10T11:26:00Z">
              <w:del w:id="2835" w:author="sana [2]" w:date="2024-05-11T15:58:29Z">
                <w:r>
                  <w:rPr>
                    <w:rFonts w:hint="eastAsia" w:ascii="宋体" w:hAnsi="宋体" w:eastAsia="宋体" w:cs="宋体"/>
                    <w:i w:val="0"/>
                    <w:iCs w:val="0"/>
                    <w:color w:val="000000"/>
                    <w:kern w:val="0"/>
                    <w:sz w:val="24"/>
                    <w:szCs w:val="24"/>
                    <w:u w:val="none"/>
                    <w:lang w:val="en-US" w:eastAsia="zh-CN" w:bidi="ar"/>
                  </w:rPr>
                  <w:delText>2</w:delText>
                </w:r>
              </w:del>
            </w:ins>
            <w:ins w:id="2836" w:author="sana [2]" w:date="2024-05-11T15:58:29Z">
              <w:r>
                <w:rPr>
                  <w:rFonts w:hint="eastAsia" w:ascii="宋体" w:hAnsi="宋体" w:eastAsia="宋体" w:cs="宋体"/>
                  <w:i w:val="0"/>
                  <w:iCs w:val="0"/>
                  <w:color w:val="000000"/>
                  <w:kern w:val="0"/>
                  <w:sz w:val="24"/>
                  <w:szCs w:val="24"/>
                  <w:u w:val="none"/>
                  <w:lang w:val="en-US" w:eastAsia="zh-CN" w:bidi="ar"/>
                </w:rPr>
                <w:t>1</w:t>
              </w:r>
            </w:ins>
            <w:ins w:id="2837" w:author="sana" w:date="2024-05-10T11:26:00Z">
              <w:r>
                <w:rPr>
                  <w:rFonts w:hint="eastAsia" w:ascii="宋体" w:hAnsi="宋体" w:eastAsia="宋体" w:cs="宋体"/>
                  <w:i w:val="0"/>
                  <w:iCs w:val="0"/>
                  <w:color w:val="000000"/>
                  <w:kern w:val="0"/>
                  <w:sz w:val="24"/>
                  <w:szCs w:val="24"/>
                  <w:u w:val="none"/>
                  <w:lang w:val="en-US" w:eastAsia="zh-CN" w:bidi="ar"/>
                </w:rPr>
                <w:t>次</w:t>
              </w:r>
            </w:ins>
          </w:p>
        </w:tc>
        <w:tc>
          <w:tcPr>
            <w:tcW w:w="888"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38" w:author="sana" w:date="2024-05-10T11:26:00Z"/>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nil"/>
              <w:left w:val="nil"/>
              <w:bottom w:val="single" w:color="000000" w:sz="8" w:space="0"/>
              <w:right w:val="single" w:color="000000" w:sz="8" w:space="0"/>
            </w:tcBorders>
            <w:noWrap w:val="0"/>
            <w:vAlign w:val="center"/>
          </w:tcPr>
          <w:p>
            <w:pPr>
              <w:keepNext w:val="0"/>
              <w:keepLines w:val="0"/>
              <w:widowControl/>
              <w:suppressLineNumbers w:val="0"/>
              <w:spacing w:line="360" w:lineRule="auto"/>
              <w:jc w:val="center"/>
              <w:textAlignment w:val="center"/>
              <w:rPr>
                <w:ins w:id="2839" w:author="sana" w:date="2024-05-10T11:26:00Z"/>
                <w:rFonts w:hint="eastAsia" w:ascii="宋体" w:hAnsi="宋体" w:eastAsia="宋体" w:cs="宋体"/>
                <w:i w:val="0"/>
                <w:iCs w:val="0"/>
                <w:color w:val="000000"/>
                <w:sz w:val="24"/>
                <w:szCs w:val="24"/>
                <w:u w:val="none"/>
              </w:rPr>
            </w:pPr>
            <w:ins w:id="2840" w:author="sana" w:date="2024-05-10T11:26:00Z">
              <w:r>
                <w:rPr>
                  <w:rFonts w:hint="eastAsia" w:ascii="宋体" w:hAnsi="宋体" w:eastAsia="宋体" w:cs="宋体"/>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ins w:id="2841" w:author="sana" w:date="2024-05-10T11:26:00Z"/>
        </w:trPr>
        <w:tc>
          <w:tcPr>
            <w:tcW w:w="1632"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spacing w:line="360" w:lineRule="auto"/>
              <w:jc w:val="left"/>
              <w:textAlignment w:val="center"/>
              <w:rPr>
                <w:ins w:id="2842" w:author="sana" w:date="2024-05-10T11:26:00Z"/>
                <w:rFonts w:hint="eastAsia" w:ascii="宋体" w:hAnsi="宋体" w:eastAsia="宋体" w:cs="宋体"/>
                <w:i w:val="0"/>
                <w:iCs w:val="0"/>
                <w:color w:val="000000"/>
                <w:sz w:val="24"/>
                <w:szCs w:val="24"/>
                <w:u w:val="none"/>
                <w:lang w:val="en-US"/>
              </w:rPr>
            </w:pPr>
            <w:ins w:id="2843" w:author="sana" w:date="2024-05-10T11:26:00Z">
              <w:r>
                <w:rPr>
                  <w:rFonts w:hint="eastAsia" w:ascii="宋体" w:hAnsi="宋体" w:eastAsia="宋体" w:cs="宋体"/>
                  <w:i w:val="0"/>
                  <w:iCs w:val="0"/>
                  <w:color w:val="000000"/>
                  <w:kern w:val="0"/>
                  <w:sz w:val="24"/>
                  <w:szCs w:val="24"/>
                  <w:u w:val="none"/>
                  <w:lang w:val="en-US" w:eastAsia="zh-CN" w:bidi="ar"/>
                </w:rPr>
                <w:t xml:space="preserve">项目六 </w:t>
              </w:r>
            </w:ins>
            <w:ins w:id="2844" w:author="sana" w:date="2024-05-10T11:26:00Z">
              <w:del w:id="2845" w:author="sana [2]" w:date="2024-05-11T15:54:17Z">
                <w:r>
                  <w:rPr>
                    <w:rFonts w:hint="eastAsia" w:ascii="宋体" w:hAnsi="宋体" w:eastAsia="宋体" w:cs="宋体"/>
                    <w:i w:val="0"/>
                    <w:iCs w:val="0"/>
                    <w:color w:val="000000"/>
                    <w:kern w:val="0"/>
                    <w:sz w:val="24"/>
                    <w:szCs w:val="24"/>
                    <w:u w:val="none"/>
                    <w:lang w:val="en-US" w:eastAsia="zh-CN" w:bidi="ar"/>
                  </w:rPr>
                  <w:delText>个人所得税纳税实务</w:delText>
                </w:r>
              </w:del>
            </w:ins>
            <w:ins w:id="2846" w:author="sana [2]" w:date="2024-05-11T15:54:18Z">
              <w:r>
                <w:rPr>
                  <w:rFonts w:hint="eastAsia" w:ascii="宋体" w:hAnsi="宋体" w:eastAsia="宋体" w:cs="宋体"/>
                  <w:i w:val="0"/>
                  <w:iCs w:val="0"/>
                  <w:color w:val="000000"/>
                  <w:kern w:val="0"/>
                  <w:sz w:val="24"/>
                  <w:szCs w:val="24"/>
                  <w:u w:val="none"/>
                  <w:lang w:val="en-US" w:eastAsia="zh-CN" w:bidi="ar"/>
                </w:rPr>
                <w:t>长期</w:t>
              </w:r>
            </w:ins>
            <w:ins w:id="2847" w:author="sana [2]" w:date="2024-05-11T15:54:19Z">
              <w:r>
                <w:rPr>
                  <w:rFonts w:hint="eastAsia" w:ascii="宋体" w:hAnsi="宋体" w:eastAsia="宋体" w:cs="宋体"/>
                  <w:i w:val="0"/>
                  <w:iCs w:val="0"/>
                  <w:color w:val="000000"/>
                  <w:kern w:val="0"/>
                  <w:sz w:val="24"/>
                  <w:szCs w:val="24"/>
                  <w:u w:val="none"/>
                  <w:lang w:val="en-US" w:eastAsia="zh-CN" w:bidi="ar"/>
                </w:rPr>
                <w:t>股权</w:t>
              </w:r>
            </w:ins>
            <w:ins w:id="2848" w:author="sana [2]" w:date="2024-05-11T15:54:20Z">
              <w:r>
                <w:rPr>
                  <w:rFonts w:hint="eastAsia" w:ascii="宋体" w:hAnsi="宋体" w:eastAsia="宋体" w:cs="宋体"/>
                  <w:i w:val="0"/>
                  <w:iCs w:val="0"/>
                  <w:color w:val="000000"/>
                  <w:kern w:val="0"/>
                  <w:sz w:val="24"/>
                  <w:szCs w:val="24"/>
                  <w:u w:val="none"/>
                  <w:lang w:val="en-US" w:eastAsia="zh-CN" w:bidi="ar"/>
                </w:rPr>
                <w:t>投资</w:t>
              </w:r>
            </w:ins>
            <w:ins w:id="2849" w:author="sana [2]" w:date="2024-05-11T15:54:23Z">
              <w:r>
                <w:rPr>
                  <w:rFonts w:hint="eastAsia" w:ascii="宋体" w:hAnsi="宋体" w:eastAsia="宋体" w:cs="宋体"/>
                  <w:i w:val="0"/>
                  <w:iCs w:val="0"/>
                  <w:color w:val="000000"/>
                  <w:kern w:val="0"/>
                  <w:sz w:val="24"/>
                  <w:szCs w:val="24"/>
                  <w:u w:val="none"/>
                  <w:lang w:val="en-US" w:eastAsia="zh-CN" w:bidi="ar"/>
                </w:rPr>
                <w:t>核算</w:t>
              </w:r>
            </w:ins>
          </w:p>
        </w:tc>
        <w:tc>
          <w:tcPr>
            <w:tcW w:w="912"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2850"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2851" w:author="sana" w:date="2024-05-10T11:26:00Z"/>
                <w:rFonts w:hint="eastAsia" w:ascii="宋体" w:hAnsi="宋体" w:eastAsia="宋体" w:cs="宋体"/>
                <w:i w:val="0"/>
                <w:iCs w:val="0"/>
                <w:color w:val="000000"/>
                <w:sz w:val="24"/>
                <w:szCs w:val="24"/>
                <w:u w:val="none"/>
              </w:rPr>
            </w:pPr>
            <w:ins w:id="2852" w:author="sana" w:date="2024-05-10T11:26:00Z">
              <w:r>
                <w:rPr>
                  <w:rFonts w:hint="eastAsia" w:ascii="宋体" w:hAnsi="宋体" w:eastAsia="宋体" w:cs="宋体"/>
                  <w:i w:val="0"/>
                  <w:iCs w:val="0"/>
                  <w:color w:val="000000"/>
                  <w:kern w:val="0"/>
                  <w:sz w:val="24"/>
                  <w:szCs w:val="24"/>
                  <w:u w:val="none"/>
                  <w:lang w:val="en-US" w:eastAsia="zh-CN" w:bidi="ar"/>
                </w:rPr>
                <w:t>4</w:t>
              </w:r>
            </w:ins>
          </w:p>
        </w:tc>
        <w:tc>
          <w:tcPr>
            <w:tcW w:w="780"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2853" w:author="sana" w:date="2024-05-10T11:26:00Z"/>
                <w:rFonts w:hint="eastAsia" w:ascii="宋体" w:hAnsi="宋体" w:eastAsia="宋体" w:cs="宋体"/>
                <w:i w:val="0"/>
                <w:iCs w:val="0"/>
                <w:color w:val="000000"/>
                <w:sz w:val="24"/>
                <w:szCs w:val="24"/>
                <w:u w:val="none"/>
              </w:rPr>
            </w:pPr>
            <w:ins w:id="2854" w:author="sana" w:date="2024-05-10T11:26:00Z">
              <w:del w:id="2855" w:author="sana [2]" w:date="2024-05-11T15:59:24Z">
                <w:r>
                  <w:rPr>
                    <w:rFonts w:hint="eastAsia" w:ascii="宋体" w:hAnsi="宋体" w:eastAsia="宋体" w:cs="宋体"/>
                    <w:i w:val="0"/>
                    <w:iCs w:val="0"/>
                    <w:color w:val="000000"/>
                    <w:kern w:val="0"/>
                    <w:sz w:val="24"/>
                    <w:szCs w:val="24"/>
                    <w:u w:val="none"/>
                    <w:lang w:val="en-US" w:eastAsia="zh-CN" w:bidi="ar"/>
                  </w:rPr>
                  <w:delText>9</w:delText>
                </w:r>
              </w:del>
            </w:ins>
            <w:ins w:id="2856" w:author="sana [2]" w:date="2024-05-11T15:59:24Z">
              <w:r>
                <w:rPr>
                  <w:rFonts w:hint="eastAsia" w:ascii="宋体" w:hAnsi="宋体" w:eastAsia="宋体" w:cs="宋体"/>
                  <w:i w:val="0"/>
                  <w:iCs w:val="0"/>
                  <w:color w:val="000000"/>
                  <w:kern w:val="0"/>
                  <w:sz w:val="24"/>
                  <w:szCs w:val="24"/>
                  <w:u w:val="none"/>
                  <w:lang w:val="en-US" w:eastAsia="zh-CN" w:bidi="ar"/>
                </w:rPr>
                <w:t>3</w:t>
              </w:r>
            </w:ins>
          </w:p>
        </w:tc>
        <w:tc>
          <w:tcPr>
            <w:tcW w:w="1129"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2857" w:author="sana" w:date="2024-05-10T11:26:00Z"/>
                <w:rFonts w:hint="eastAsia" w:ascii="宋体" w:hAnsi="宋体" w:eastAsia="宋体" w:cs="宋体"/>
                <w:i w:val="0"/>
                <w:iCs w:val="0"/>
                <w:color w:val="000000"/>
                <w:sz w:val="24"/>
                <w:szCs w:val="24"/>
                <w:u w:val="none"/>
              </w:rPr>
            </w:pPr>
            <w:ins w:id="2858" w:author="sana" w:date="2024-05-10T11:26:00Z">
              <w:del w:id="2859" w:author="sana [2]" w:date="2024-05-11T15:59:30Z">
                <w:r>
                  <w:rPr>
                    <w:rFonts w:hint="eastAsia" w:ascii="宋体" w:hAnsi="宋体" w:eastAsia="宋体" w:cs="宋体"/>
                    <w:i w:val="0"/>
                    <w:iCs w:val="0"/>
                    <w:color w:val="000000"/>
                    <w:kern w:val="0"/>
                    <w:sz w:val="24"/>
                    <w:szCs w:val="24"/>
                    <w:u w:val="none"/>
                    <w:lang w:val="en-US" w:eastAsia="zh-CN" w:bidi="ar"/>
                  </w:rPr>
                  <w:delText>4</w:delText>
                </w:r>
              </w:del>
            </w:ins>
            <w:ins w:id="2860" w:author="sana [2]" w:date="2024-05-11T15:59:30Z">
              <w:r>
                <w:rPr>
                  <w:rFonts w:hint="eastAsia" w:ascii="宋体" w:hAnsi="宋体" w:eastAsia="宋体" w:cs="宋体"/>
                  <w:i w:val="0"/>
                  <w:iCs w:val="0"/>
                  <w:color w:val="000000"/>
                  <w:kern w:val="0"/>
                  <w:sz w:val="24"/>
                  <w:szCs w:val="24"/>
                  <w:u w:val="none"/>
                  <w:lang w:val="en-US" w:eastAsia="zh-CN" w:bidi="ar"/>
                </w:rPr>
                <w:t>3</w:t>
              </w:r>
            </w:ins>
            <w:ins w:id="2861" w:author="sana" w:date="2024-05-10T11:26:00Z">
              <w:r>
                <w:rPr>
                  <w:rFonts w:hint="eastAsia" w:ascii="宋体" w:hAnsi="宋体" w:eastAsia="宋体" w:cs="宋体"/>
                  <w:i w:val="0"/>
                  <w:iCs w:val="0"/>
                  <w:color w:val="000000"/>
                  <w:kern w:val="0"/>
                  <w:sz w:val="24"/>
                  <w:szCs w:val="24"/>
                  <w:u w:val="none"/>
                  <w:lang w:val="en-US" w:eastAsia="zh-CN" w:bidi="ar"/>
                </w:rPr>
                <w:t>节题库</w:t>
              </w:r>
            </w:ins>
          </w:p>
        </w:tc>
        <w:tc>
          <w:tcPr>
            <w:tcW w:w="767"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2862" w:author="sana" w:date="2024-05-10T11:26:00Z"/>
                <w:rFonts w:hint="eastAsia" w:ascii="宋体" w:hAnsi="宋体" w:eastAsia="宋体" w:cs="宋体"/>
                <w:i w:val="0"/>
                <w:iCs w:val="0"/>
                <w:color w:val="000000"/>
                <w:sz w:val="24"/>
                <w:szCs w:val="24"/>
                <w:u w:val="none"/>
              </w:rPr>
            </w:pPr>
            <w:ins w:id="2863" w:author="sana" w:date="2024-05-10T11:26:00Z">
              <w:r>
                <w:rPr>
                  <w:rFonts w:hint="eastAsia" w:ascii="宋体" w:hAnsi="宋体" w:eastAsia="宋体" w:cs="宋体"/>
                  <w:i w:val="0"/>
                  <w:iCs w:val="0"/>
                  <w:color w:val="000000"/>
                  <w:kern w:val="0"/>
                  <w:sz w:val="24"/>
                  <w:szCs w:val="24"/>
                  <w:u w:val="none"/>
                  <w:lang w:val="en-US" w:eastAsia="zh-CN" w:bidi="ar"/>
                </w:rPr>
                <w:t>1次</w:t>
              </w:r>
            </w:ins>
          </w:p>
        </w:tc>
        <w:tc>
          <w:tcPr>
            <w:tcW w:w="888"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2864" w:author="sana" w:date="2024-05-10T11:26:00Z"/>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nil"/>
              <w:left w:val="nil"/>
              <w:bottom w:val="single" w:color="auto" w:sz="4" w:space="0"/>
              <w:right w:val="single" w:color="000000" w:sz="8" w:space="0"/>
            </w:tcBorders>
            <w:noWrap w:val="0"/>
            <w:vAlign w:val="center"/>
          </w:tcPr>
          <w:p>
            <w:pPr>
              <w:keepNext w:val="0"/>
              <w:keepLines w:val="0"/>
              <w:widowControl/>
              <w:suppressLineNumbers w:val="0"/>
              <w:spacing w:line="360" w:lineRule="auto"/>
              <w:jc w:val="center"/>
              <w:textAlignment w:val="center"/>
              <w:rPr>
                <w:ins w:id="2865" w:author="sana" w:date="2024-05-10T11:26:00Z"/>
                <w:rFonts w:hint="eastAsia" w:ascii="宋体" w:hAnsi="宋体" w:eastAsia="宋体" w:cs="宋体"/>
                <w:i w:val="0"/>
                <w:iCs w:val="0"/>
                <w:color w:val="000000"/>
                <w:sz w:val="24"/>
                <w:szCs w:val="24"/>
                <w:u w:val="none"/>
              </w:rPr>
            </w:pPr>
            <w:ins w:id="2866" w:author="sana" w:date="2024-05-10T11:26:00Z">
              <w:r>
                <w:rPr>
                  <w:rFonts w:hint="eastAsia" w:ascii="宋体" w:hAnsi="宋体" w:eastAsia="宋体" w:cs="宋体"/>
                  <w:i w:val="0"/>
                  <w:iCs w:val="0"/>
                  <w:color w:val="000000"/>
                  <w:kern w:val="0"/>
                  <w:sz w:val="24"/>
                  <w:szCs w:val="24"/>
                  <w:u w:val="none"/>
                  <w:lang w:val="en-US" w:eastAsia="zh-CN" w:bidi="ar"/>
                </w:rPr>
                <w:t>1次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ins w:id="2867" w:author="sana" w:date="2024-05-10T11:26:00Z"/>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ins w:id="2868" w:author="sana" w:date="2024-05-10T11:26:00Z"/>
                <w:rFonts w:hint="eastAsia" w:ascii="宋体" w:hAnsi="宋体" w:eastAsia="宋体" w:cs="宋体"/>
                <w:i w:val="0"/>
                <w:iCs w:val="0"/>
                <w:color w:val="000000"/>
                <w:sz w:val="24"/>
                <w:szCs w:val="24"/>
                <w:u w:val="none"/>
                <w:lang w:val="en-US"/>
              </w:rPr>
            </w:pPr>
            <w:ins w:id="2869" w:author="sana" w:date="2024-05-10T11:26:00Z">
              <w:r>
                <w:rPr>
                  <w:rFonts w:hint="eastAsia" w:ascii="宋体" w:hAnsi="宋体" w:eastAsia="宋体" w:cs="宋体"/>
                  <w:i w:val="0"/>
                  <w:iCs w:val="0"/>
                  <w:color w:val="000000"/>
                  <w:kern w:val="0"/>
                  <w:sz w:val="24"/>
                  <w:szCs w:val="24"/>
                  <w:u w:val="none"/>
                  <w:lang w:val="en-US" w:eastAsia="zh-CN" w:bidi="ar"/>
                </w:rPr>
                <w:t xml:space="preserve">项目七 </w:t>
              </w:r>
            </w:ins>
            <w:ins w:id="2870" w:author="sana" w:date="2024-05-10T11:26:00Z">
              <w:del w:id="2871" w:author="sana [2]" w:date="2024-05-11T15:54:28Z">
                <w:r>
                  <w:rPr>
                    <w:rFonts w:hint="eastAsia" w:ascii="宋体" w:hAnsi="宋体" w:eastAsia="宋体" w:cs="宋体"/>
                    <w:i w:val="0"/>
                    <w:iCs w:val="0"/>
                    <w:color w:val="000000"/>
                    <w:kern w:val="0"/>
                    <w:sz w:val="24"/>
                    <w:szCs w:val="24"/>
                    <w:u w:val="none"/>
                    <w:lang w:val="en-US" w:eastAsia="zh-CN" w:bidi="ar"/>
                  </w:rPr>
                  <w:delText>其他税种纳税实务</w:delText>
                </w:r>
              </w:del>
            </w:ins>
            <w:ins w:id="2872" w:author="sana [2]" w:date="2024-05-11T15:54:28Z">
              <w:r>
                <w:rPr>
                  <w:rFonts w:hint="eastAsia" w:ascii="宋体" w:hAnsi="宋体" w:eastAsia="宋体" w:cs="宋体"/>
                  <w:i w:val="0"/>
                  <w:iCs w:val="0"/>
                  <w:color w:val="000000"/>
                  <w:kern w:val="0"/>
                  <w:sz w:val="24"/>
                  <w:szCs w:val="24"/>
                  <w:u w:val="none"/>
                  <w:lang w:val="en-US" w:eastAsia="zh-CN" w:bidi="ar"/>
                </w:rPr>
                <w:t>固定</w:t>
              </w:r>
            </w:ins>
            <w:ins w:id="2873" w:author="sana [2]" w:date="2024-05-11T15:54:29Z">
              <w:r>
                <w:rPr>
                  <w:rFonts w:hint="eastAsia" w:ascii="宋体" w:hAnsi="宋体" w:eastAsia="宋体" w:cs="宋体"/>
                  <w:i w:val="0"/>
                  <w:iCs w:val="0"/>
                  <w:color w:val="000000"/>
                  <w:kern w:val="0"/>
                  <w:sz w:val="24"/>
                  <w:szCs w:val="24"/>
                  <w:u w:val="none"/>
                  <w:lang w:val="en-US" w:eastAsia="zh-CN" w:bidi="ar"/>
                </w:rPr>
                <w:t>资产</w:t>
              </w:r>
            </w:ins>
            <w:ins w:id="2874" w:author="sana [2]" w:date="2024-05-11T15:54:30Z">
              <w:r>
                <w:rPr>
                  <w:rFonts w:hint="eastAsia" w:ascii="宋体" w:hAnsi="宋体" w:eastAsia="宋体" w:cs="宋体"/>
                  <w:i w:val="0"/>
                  <w:iCs w:val="0"/>
                  <w:color w:val="000000"/>
                  <w:kern w:val="0"/>
                  <w:sz w:val="24"/>
                  <w:szCs w:val="24"/>
                  <w:u w:val="none"/>
                  <w:lang w:val="en-US" w:eastAsia="zh-CN" w:bidi="ar"/>
                </w:rPr>
                <w:t>核算</w:t>
              </w:r>
            </w:ins>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875" w:author="sana" w:date="2024-05-10T11:26:00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876" w:author="sana" w:date="2024-05-10T11:26:00Z"/>
                <w:rFonts w:hint="eastAsia" w:ascii="宋体" w:hAnsi="宋体" w:eastAsia="宋体" w:cs="宋体"/>
                <w:i w:val="0"/>
                <w:iCs w:val="0"/>
                <w:color w:val="000000"/>
                <w:sz w:val="24"/>
                <w:szCs w:val="24"/>
                <w:u w:val="none"/>
              </w:rPr>
            </w:pPr>
            <w:ins w:id="2877" w:author="sana" w:date="2024-05-10T11:26:00Z">
              <w:del w:id="2878" w:author="sana [2]" w:date="2024-05-11T15:59:41Z">
                <w:r>
                  <w:rPr>
                    <w:rFonts w:hint="eastAsia" w:ascii="宋体" w:hAnsi="宋体" w:eastAsia="宋体" w:cs="宋体"/>
                    <w:i w:val="0"/>
                    <w:iCs w:val="0"/>
                    <w:color w:val="000000"/>
                    <w:kern w:val="0"/>
                    <w:sz w:val="24"/>
                    <w:szCs w:val="24"/>
                    <w:u w:val="none"/>
                    <w:lang w:val="en-US" w:eastAsia="zh-CN" w:bidi="ar"/>
                  </w:rPr>
                  <w:delText>8</w:delText>
                </w:r>
              </w:del>
            </w:ins>
            <w:ins w:id="2879" w:author="sana [2]" w:date="2024-05-11T15:59:41Z">
              <w:r>
                <w:rPr>
                  <w:rFonts w:hint="eastAsia" w:ascii="宋体" w:hAnsi="宋体" w:eastAsia="宋体" w:cs="宋体"/>
                  <w:i w:val="0"/>
                  <w:iCs w:val="0"/>
                  <w:color w:val="000000"/>
                  <w:kern w:val="0"/>
                  <w:sz w:val="24"/>
                  <w:szCs w:val="24"/>
                  <w:u w:val="none"/>
                  <w:lang w:val="en-US" w:eastAsia="zh-CN" w:bidi="ar"/>
                </w:rPr>
                <w:t>5</w:t>
              </w:r>
            </w:ins>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880" w:author="sana" w:date="2024-05-10T11:26:00Z"/>
                <w:rFonts w:hint="eastAsia" w:ascii="宋体" w:hAnsi="宋体" w:eastAsia="宋体" w:cs="宋体"/>
                <w:i w:val="0"/>
                <w:iCs w:val="0"/>
                <w:color w:val="000000"/>
                <w:sz w:val="24"/>
                <w:szCs w:val="24"/>
                <w:u w:val="none"/>
              </w:rPr>
            </w:pPr>
            <w:ins w:id="2881" w:author="sana" w:date="2024-05-10T11:26:00Z">
              <w:del w:id="2882" w:author="sana [2]" w:date="2024-05-11T15:59:56Z">
                <w:r>
                  <w:rPr>
                    <w:rFonts w:hint="eastAsia" w:ascii="宋体" w:hAnsi="宋体" w:eastAsia="宋体" w:cs="宋体"/>
                    <w:i w:val="0"/>
                    <w:iCs w:val="0"/>
                    <w:color w:val="000000"/>
                    <w:kern w:val="0"/>
                    <w:sz w:val="24"/>
                    <w:szCs w:val="24"/>
                    <w:u w:val="none"/>
                    <w:lang w:val="en-US" w:eastAsia="zh-CN" w:bidi="ar"/>
                  </w:rPr>
                  <w:delText>8</w:delText>
                </w:r>
              </w:del>
            </w:ins>
            <w:ins w:id="2883" w:author="sana [2]" w:date="2024-05-11T15:59:56Z">
              <w:r>
                <w:rPr>
                  <w:rFonts w:hint="eastAsia" w:ascii="宋体" w:hAnsi="宋体" w:eastAsia="宋体" w:cs="宋体"/>
                  <w:i w:val="0"/>
                  <w:iCs w:val="0"/>
                  <w:color w:val="000000"/>
                  <w:kern w:val="0"/>
                  <w:sz w:val="24"/>
                  <w:szCs w:val="24"/>
                  <w:u w:val="none"/>
                  <w:lang w:val="en-US" w:eastAsia="zh-CN" w:bidi="ar"/>
                </w:rPr>
                <w:t>5</w:t>
              </w:r>
            </w:ins>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884" w:author="sana" w:date="2024-05-10T11:26:00Z"/>
                <w:rFonts w:hint="eastAsia" w:ascii="宋体" w:hAnsi="宋体" w:eastAsia="宋体" w:cs="宋体"/>
                <w:i w:val="0"/>
                <w:iCs w:val="0"/>
                <w:color w:val="000000"/>
                <w:sz w:val="24"/>
                <w:szCs w:val="24"/>
                <w:u w:val="none"/>
              </w:rPr>
            </w:pPr>
            <w:ins w:id="2885" w:author="sana" w:date="2024-05-10T11:26:00Z">
              <w:del w:id="2886" w:author="sana [2]" w:date="2024-05-11T15:59:58Z">
                <w:r>
                  <w:rPr>
                    <w:rFonts w:hint="eastAsia" w:ascii="宋体" w:hAnsi="宋体" w:eastAsia="宋体" w:cs="宋体"/>
                    <w:i w:val="0"/>
                    <w:iCs w:val="0"/>
                    <w:color w:val="000000"/>
                    <w:kern w:val="0"/>
                    <w:sz w:val="24"/>
                    <w:szCs w:val="24"/>
                    <w:u w:val="none"/>
                    <w:lang w:val="en-US" w:eastAsia="zh-CN" w:bidi="ar"/>
                  </w:rPr>
                  <w:delText>4</w:delText>
                </w:r>
              </w:del>
            </w:ins>
            <w:ins w:id="2887" w:author="sana [2]" w:date="2024-05-11T15:59:58Z">
              <w:r>
                <w:rPr>
                  <w:rFonts w:hint="eastAsia" w:ascii="宋体" w:hAnsi="宋体" w:eastAsia="宋体" w:cs="宋体"/>
                  <w:i w:val="0"/>
                  <w:iCs w:val="0"/>
                  <w:color w:val="000000"/>
                  <w:kern w:val="0"/>
                  <w:sz w:val="24"/>
                  <w:szCs w:val="24"/>
                  <w:u w:val="none"/>
                  <w:lang w:val="en-US" w:eastAsia="zh-CN" w:bidi="ar"/>
                </w:rPr>
                <w:t>5</w:t>
              </w:r>
            </w:ins>
            <w:ins w:id="2888" w:author="sana" w:date="2024-05-10T11:26:00Z">
              <w:r>
                <w:rPr>
                  <w:rFonts w:hint="eastAsia" w:ascii="宋体" w:hAnsi="宋体" w:eastAsia="宋体" w:cs="宋体"/>
                  <w:i w:val="0"/>
                  <w:iCs w:val="0"/>
                  <w:color w:val="000000"/>
                  <w:kern w:val="0"/>
                  <w:sz w:val="24"/>
                  <w:szCs w:val="24"/>
                  <w:u w:val="none"/>
                  <w:lang w:val="en-US" w:eastAsia="zh-CN" w:bidi="ar"/>
                </w:rPr>
                <w:t>节题库</w:t>
              </w:r>
            </w:ins>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889" w:author="sana" w:date="2024-05-10T11:26:00Z"/>
                <w:rFonts w:hint="eastAsia" w:ascii="宋体" w:hAnsi="宋体" w:eastAsia="宋体" w:cs="宋体"/>
                <w:i w:val="0"/>
                <w:iCs w:val="0"/>
                <w:color w:val="000000"/>
                <w:sz w:val="24"/>
                <w:szCs w:val="24"/>
                <w:u w:val="none"/>
                <w:lang w:val="en-US"/>
              </w:rPr>
            </w:pPr>
            <w:ins w:id="2890" w:author="sana" w:date="2024-05-10T11:26:00Z">
              <w:del w:id="2891" w:author="sana [2]" w:date="2024-05-11T16:00:03Z">
                <w:r>
                  <w:rPr>
                    <w:rFonts w:hint="eastAsia" w:ascii="宋体" w:hAnsi="宋体" w:eastAsia="宋体" w:cs="宋体"/>
                    <w:i w:val="0"/>
                    <w:iCs w:val="0"/>
                    <w:color w:val="000000"/>
                    <w:kern w:val="0"/>
                    <w:sz w:val="24"/>
                    <w:szCs w:val="24"/>
                    <w:u w:val="none"/>
                    <w:lang w:val="en-US" w:eastAsia="zh-CN" w:bidi="ar"/>
                  </w:rPr>
                  <w:delText>无</w:delText>
                </w:r>
              </w:del>
            </w:ins>
            <w:ins w:id="2892" w:author="sana [2]" w:date="2024-05-11T16:00:13Z">
              <w:r>
                <w:rPr>
                  <w:rFonts w:hint="eastAsia" w:ascii="宋体" w:hAnsi="宋体" w:eastAsia="宋体" w:cs="宋体"/>
                  <w:i w:val="0"/>
                  <w:iCs w:val="0"/>
                  <w:color w:val="000000"/>
                  <w:kern w:val="0"/>
                  <w:sz w:val="24"/>
                  <w:szCs w:val="24"/>
                  <w:u w:val="none"/>
                  <w:lang w:val="en-US" w:eastAsia="zh-CN" w:bidi="ar"/>
                </w:rPr>
                <w:t>1</w:t>
              </w:r>
            </w:ins>
            <w:ins w:id="2893" w:author="sana [2]" w:date="2024-05-11T16:00:14Z">
              <w:r>
                <w:rPr>
                  <w:rFonts w:hint="eastAsia" w:ascii="宋体" w:hAnsi="宋体" w:eastAsia="宋体" w:cs="宋体"/>
                  <w:i w:val="0"/>
                  <w:iCs w:val="0"/>
                  <w:color w:val="000000"/>
                  <w:kern w:val="0"/>
                  <w:sz w:val="24"/>
                  <w:szCs w:val="24"/>
                  <w:u w:val="none"/>
                  <w:lang w:val="en-US" w:eastAsia="zh-CN" w:bidi="ar"/>
                </w:rPr>
                <w:t>次</w:t>
              </w:r>
            </w:ins>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894" w:author="sana" w:date="2024-05-10T11:26:00Z"/>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895" w:author="sana" w:date="2024-05-10T11:26:00Z"/>
                <w:rFonts w:hint="eastAsia" w:ascii="宋体" w:hAnsi="宋体" w:eastAsia="宋体" w:cs="宋体"/>
                <w:i w:val="0"/>
                <w:iCs w:val="0"/>
                <w:color w:val="000000"/>
                <w:sz w:val="24"/>
                <w:szCs w:val="24"/>
                <w:u w:val="none"/>
              </w:rPr>
            </w:pPr>
            <w:ins w:id="2896" w:author="sana" w:date="2024-05-10T11:26:00Z">
              <w:del w:id="2897" w:author="sana [2]" w:date="2024-05-11T16:01:14Z">
                <w:r>
                  <w:rPr>
                    <w:rFonts w:hint="eastAsia" w:ascii="宋体" w:hAnsi="宋体" w:eastAsia="宋体" w:cs="宋体"/>
                    <w:i w:val="0"/>
                    <w:iCs w:val="0"/>
                    <w:color w:val="000000"/>
                    <w:kern w:val="0"/>
                    <w:sz w:val="24"/>
                    <w:szCs w:val="24"/>
                    <w:u w:val="none"/>
                    <w:lang w:val="en-US" w:eastAsia="zh-CN" w:bidi="ar"/>
                  </w:rPr>
                  <w:delText>4</w:delText>
                </w:r>
              </w:del>
            </w:ins>
            <w:ins w:id="2898" w:author="sana [2]" w:date="2024-05-11T16:01:14Z">
              <w:r>
                <w:rPr>
                  <w:rFonts w:hint="eastAsia" w:ascii="宋体" w:hAnsi="宋体" w:eastAsia="宋体" w:cs="宋体"/>
                  <w:i w:val="0"/>
                  <w:iCs w:val="0"/>
                  <w:color w:val="000000"/>
                  <w:kern w:val="0"/>
                  <w:sz w:val="24"/>
                  <w:szCs w:val="24"/>
                  <w:u w:val="none"/>
                  <w:lang w:val="en-US" w:eastAsia="zh-CN" w:bidi="ar"/>
                </w:rPr>
                <w:t>1</w:t>
              </w:r>
            </w:ins>
            <w:ins w:id="2899" w:author="sana" w:date="2024-05-10T11:26:00Z">
              <w:r>
                <w:rPr>
                  <w:rFonts w:hint="eastAsia" w:ascii="宋体" w:hAnsi="宋体" w:eastAsia="宋体" w:cs="宋体"/>
                  <w:i w:val="0"/>
                  <w:iCs w:val="0"/>
                  <w:color w:val="000000"/>
                  <w:kern w:val="0"/>
                  <w:sz w:val="24"/>
                  <w:szCs w:val="24"/>
                  <w:u w:val="none"/>
                  <w:lang w:val="en-US" w:eastAsia="zh-CN" w:bidi="ar"/>
                </w:rPr>
                <w:t>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ins w:id="2900" w:author="sana [2]" w:date="2024-05-11T15:54:33Z"/>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ins w:id="2901" w:author="sana [2]" w:date="2024-05-11T15:54:33Z"/>
                <w:rFonts w:hint="eastAsia" w:ascii="宋体" w:hAnsi="宋体" w:eastAsia="宋体" w:cs="宋体"/>
                <w:i w:val="0"/>
                <w:iCs w:val="0"/>
                <w:color w:val="000000"/>
                <w:kern w:val="0"/>
                <w:sz w:val="24"/>
                <w:szCs w:val="24"/>
                <w:u w:val="none"/>
                <w:lang w:val="en-US" w:eastAsia="zh-CN" w:bidi="ar"/>
              </w:rPr>
            </w:pPr>
            <w:ins w:id="2902" w:author="sana [2]" w:date="2024-05-11T15:54:35Z">
              <w:r>
                <w:rPr>
                  <w:rFonts w:hint="eastAsia" w:ascii="宋体" w:hAnsi="宋体" w:eastAsia="宋体" w:cs="宋体"/>
                  <w:i w:val="0"/>
                  <w:iCs w:val="0"/>
                  <w:color w:val="000000"/>
                  <w:kern w:val="0"/>
                  <w:sz w:val="24"/>
                  <w:szCs w:val="24"/>
                  <w:u w:val="none"/>
                  <w:lang w:val="en-US" w:eastAsia="zh-CN" w:bidi="ar"/>
                </w:rPr>
                <w:t>项目</w:t>
              </w:r>
            </w:ins>
            <w:ins w:id="2903" w:author="sana [2]" w:date="2024-05-11T15:54:37Z">
              <w:r>
                <w:rPr>
                  <w:rFonts w:hint="eastAsia" w:ascii="宋体" w:hAnsi="宋体" w:eastAsia="宋体" w:cs="宋体"/>
                  <w:i w:val="0"/>
                  <w:iCs w:val="0"/>
                  <w:color w:val="000000"/>
                  <w:kern w:val="0"/>
                  <w:sz w:val="24"/>
                  <w:szCs w:val="24"/>
                  <w:u w:val="none"/>
                  <w:lang w:val="en-US" w:eastAsia="zh-CN" w:bidi="ar"/>
                </w:rPr>
                <w:t xml:space="preserve">八 </w:t>
              </w:r>
            </w:ins>
            <w:ins w:id="2904" w:author="sana [2]" w:date="2024-05-11T15:54:42Z">
              <w:r>
                <w:rPr>
                  <w:rFonts w:hint="eastAsia" w:ascii="宋体" w:hAnsi="宋体" w:eastAsia="宋体" w:cs="宋体"/>
                  <w:i w:val="0"/>
                  <w:iCs w:val="0"/>
                  <w:color w:val="000000"/>
                  <w:kern w:val="0"/>
                  <w:sz w:val="24"/>
                  <w:szCs w:val="24"/>
                  <w:u w:val="none"/>
                  <w:lang w:val="en-US" w:eastAsia="zh-CN" w:bidi="ar"/>
                </w:rPr>
                <w:t>投资</w:t>
              </w:r>
            </w:ins>
            <w:ins w:id="2905" w:author="sana [2]" w:date="2024-05-11T15:54:43Z">
              <w:r>
                <w:rPr>
                  <w:rFonts w:hint="eastAsia" w:ascii="宋体" w:hAnsi="宋体" w:eastAsia="宋体" w:cs="宋体"/>
                  <w:i w:val="0"/>
                  <w:iCs w:val="0"/>
                  <w:color w:val="000000"/>
                  <w:kern w:val="0"/>
                  <w:sz w:val="24"/>
                  <w:szCs w:val="24"/>
                  <w:u w:val="none"/>
                  <w:lang w:val="en-US" w:eastAsia="zh-CN" w:bidi="ar"/>
                </w:rPr>
                <w:t>性</w:t>
              </w:r>
            </w:ins>
            <w:ins w:id="2906" w:author="sana [2]" w:date="2024-05-11T15:54:45Z">
              <w:r>
                <w:rPr>
                  <w:rFonts w:hint="eastAsia" w:ascii="宋体" w:hAnsi="宋体" w:eastAsia="宋体" w:cs="宋体"/>
                  <w:i w:val="0"/>
                  <w:iCs w:val="0"/>
                  <w:color w:val="000000"/>
                  <w:kern w:val="0"/>
                  <w:sz w:val="24"/>
                  <w:szCs w:val="24"/>
                  <w:u w:val="none"/>
                  <w:lang w:val="en-US" w:eastAsia="zh-CN" w:bidi="ar"/>
                </w:rPr>
                <w:t>房地产与</w:t>
              </w:r>
            </w:ins>
            <w:ins w:id="2907" w:author="sana [2]" w:date="2024-05-11T15:54:49Z">
              <w:r>
                <w:rPr>
                  <w:rFonts w:hint="eastAsia" w:ascii="宋体" w:hAnsi="宋体" w:eastAsia="宋体" w:cs="宋体"/>
                  <w:i w:val="0"/>
                  <w:iCs w:val="0"/>
                  <w:color w:val="000000"/>
                  <w:kern w:val="0"/>
                  <w:sz w:val="24"/>
                  <w:szCs w:val="24"/>
                  <w:u w:val="none"/>
                  <w:lang w:val="en-US" w:eastAsia="zh-CN" w:bidi="ar"/>
                </w:rPr>
                <w:t>无形资产</w:t>
              </w:r>
            </w:ins>
            <w:ins w:id="2908" w:author="sana [2]" w:date="2024-05-11T15:54:53Z">
              <w:r>
                <w:rPr>
                  <w:rFonts w:hint="eastAsia" w:ascii="宋体" w:hAnsi="宋体" w:eastAsia="宋体" w:cs="宋体"/>
                  <w:i w:val="0"/>
                  <w:iCs w:val="0"/>
                  <w:color w:val="000000"/>
                  <w:kern w:val="0"/>
                  <w:sz w:val="24"/>
                  <w:szCs w:val="24"/>
                  <w:u w:val="none"/>
                  <w:lang w:val="en-US" w:eastAsia="zh-CN" w:bidi="ar"/>
                </w:rPr>
                <w:t>核算</w:t>
              </w:r>
            </w:ins>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909" w:author="sana [2]" w:date="2024-05-11T15:54:33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910" w:author="sana [2]" w:date="2024-05-11T15:54:33Z"/>
                <w:rFonts w:hint="eastAsia" w:ascii="宋体" w:hAnsi="宋体" w:eastAsia="宋体" w:cs="宋体"/>
                <w:i w:val="0"/>
                <w:iCs w:val="0"/>
                <w:color w:val="000000"/>
                <w:kern w:val="0"/>
                <w:sz w:val="24"/>
                <w:szCs w:val="24"/>
                <w:u w:val="none"/>
                <w:lang w:val="en-US" w:eastAsia="zh-CN" w:bidi="ar"/>
              </w:rPr>
            </w:pPr>
            <w:ins w:id="2911" w:author="sana [2]" w:date="2024-05-11T16:00:25Z">
              <w:r>
                <w:rPr>
                  <w:rFonts w:hint="eastAsia" w:ascii="宋体" w:hAnsi="宋体" w:eastAsia="宋体" w:cs="宋体"/>
                  <w:i w:val="0"/>
                  <w:iCs w:val="0"/>
                  <w:color w:val="000000"/>
                  <w:kern w:val="0"/>
                  <w:sz w:val="24"/>
                  <w:szCs w:val="24"/>
                  <w:u w:val="none"/>
                  <w:lang w:val="en-US" w:eastAsia="zh-CN" w:bidi="ar"/>
                </w:rPr>
                <w:t>2</w:t>
              </w:r>
            </w:ins>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912" w:author="sana [2]" w:date="2024-05-11T15:54:33Z"/>
                <w:rFonts w:hint="eastAsia" w:ascii="宋体" w:hAnsi="宋体" w:eastAsia="宋体" w:cs="宋体"/>
                <w:i w:val="0"/>
                <w:iCs w:val="0"/>
                <w:color w:val="000000"/>
                <w:kern w:val="0"/>
                <w:sz w:val="24"/>
                <w:szCs w:val="24"/>
                <w:u w:val="none"/>
                <w:lang w:val="en-US" w:eastAsia="zh-CN" w:bidi="ar"/>
              </w:rPr>
            </w:pPr>
            <w:ins w:id="2913" w:author="sana [2]" w:date="2024-05-11T16:00:27Z">
              <w:r>
                <w:rPr>
                  <w:rFonts w:hint="eastAsia" w:ascii="宋体" w:hAnsi="宋体" w:eastAsia="宋体" w:cs="宋体"/>
                  <w:i w:val="0"/>
                  <w:iCs w:val="0"/>
                  <w:color w:val="000000"/>
                  <w:kern w:val="0"/>
                  <w:sz w:val="24"/>
                  <w:szCs w:val="24"/>
                  <w:u w:val="none"/>
                  <w:lang w:val="en-US" w:eastAsia="zh-CN" w:bidi="ar"/>
                </w:rPr>
                <w:t>3</w:t>
              </w:r>
            </w:ins>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914" w:author="sana [2]" w:date="2024-05-11T15:54:33Z"/>
                <w:rFonts w:hint="eastAsia" w:ascii="宋体" w:hAnsi="宋体" w:eastAsia="宋体" w:cs="宋体"/>
                <w:i w:val="0"/>
                <w:iCs w:val="0"/>
                <w:color w:val="000000"/>
                <w:kern w:val="0"/>
                <w:sz w:val="24"/>
                <w:szCs w:val="24"/>
                <w:u w:val="none"/>
                <w:lang w:val="en-US" w:eastAsia="zh-CN" w:bidi="ar"/>
              </w:rPr>
            </w:pPr>
            <w:ins w:id="2915" w:author="sana [2]" w:date="2024-05-11T16:00:30Z">
              <w:r>
                <w:rPr>
                  <w:rFonts w:hint="eastAsia" w:ascii="宋体" w:hAnsi="宋体" w:eastAsia="宋体" w:cs="宋体"/>
                  <w:i w:val="0"/>
                  <w:iCs w:val="0"/>
                  <w:color w:val="000000"/>
                  <w:kern w:val="0"/>
                  <w:sz w:val="24"/>
                  <w:szCs w:val="24"/>
                  <w:u w:val="none"/>
                  <w:lang w:val="en-US" w:eastAsia="zh-CN" w:bidi="ar"/>
                </w:rPr>
                <w:t>2</w:t>
              </w:r>
            </w:ins>
            <w:ins w:id="2916" w:author="sana [2]" w:date="2024-05-11T16:00:31Z">
              <w:r>
                <w:rPr>
                  <w:rFonts w:hint="eastAsia" w:ascii="宋体" w:hAnsi="宋体" w:eastAsia="宋体" w:cs="宋体"/>
                  <w:i w:val="0"/>
                  <w:iCs w:val="0"/>
                  <w:color w:val="000000"/>
                  <w:kern w:val="0"/>
                  <w:sz w:val="24"/>
                  <w:szCs w:val="24"/>
                  <w:u w:val="none"/>
                  <w:lang w:val="en-US" w:eastAsia="zh-CN" w:bidi="ar"/>
                </w:rPr>
                <w:t>节</w:t>
              </w:r>
            </w:ins>
            <w:ins w:id="2917" w:author="sana [2]" w:date="2024-05-11T16:00:33Z">
              <w:r>
                <w:rPr>
                  <w:rFonts w:hint="eastAsia" w:ascii="宋体" w:hAnsi="宋体" w:eastAsia="宋体" w:cs="宋体"/>
                  <w:i w:val="0"/>
                  <w:iCs w:val="0"/>
                  <w:color w:val="000000"/>
                  <w:kern w:val="0"/>
                  <w:sz w:val="24"/>
                  <w:szCs w:val="24"/>
                  <w:u w:val="none"/>
                  <w:lang w:val="en-US" w:eastAsia="zh-CN" w:bidi="ar"/>
                </w:rPr>
                <w:t>题库</w:t>
              </w:r>
            </w:ins>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918" w:author="sana [2]" w:date="2024-05-11T15:54:33Z"/>
                <w:rFonts w:hint="eastAsia" w:ascii="宋体" w:hAnsi="宋体" w:eastAsia="宋体" w:cs="宋体"/>
                <w:i w:val="0"/>
                <w:iCs w:val="0"/>
                <w:color w:val="000000"/>
                <w:kern w:val="0"/>
                <w:sz w:val="24"/>
                <w:szCs w:val="24"/>
                <w:u w:val="none"/>
                <w:lang w:val="en-US" w:eastAsia="zh-CN" w:bidi="ar"/>
              </w:rPr>
            </w:pPr>
            <w:ins w:id="2919" w:author="sana [2]" w:date="2024-05-11T16:00:37Z">
              <w:r>
                <w:rPr>
                  <w:rFonts w:hint="eastAsia" w:ascii="宋体" w:hAnsi="宋体" w:eastAsia="宋体" w:cs="宋体"/>
                  <w:i w:val="0"/>
                  <w:iCs w:val="0"/>
                  <w:color w:val="000000"/>
                  <w:kern w:val="0"/>
                  <w:sz w:val="24"/>
                  <w:szCs w:val="24"/>
                  <w:u w:val="none"/>
                  <w:lang w:val="en-US" w:eastAsia="zh-CN" w:bidi="ar"/>
                </w:rPr>
                <w:t>1</w:t>
              </w:r>
            </w:ins>
            <w:ins w:id="2920" w:author="sana [2]" w:date="2024-05-11T16:00:38Z">
              <w:r>
                <w:rPr>
                  <w:rFonts w:hint="eastAsia" w:ascii="宋体" w:hAnsi="宋体" w:eastAsia="宋体" w:cs="宋体"/>
                  <w:i w:val="0"/>
                  <w:iCs w:val="0"/>
                  <w:color w:val="000000"/>
                  <w:kern w:val="0"/>
                  <w:sz w:val="24"/>
                  <w:szCs w:val="24"/>
                  <w:u w:val="none"/>
                  <w:lang w:val="en-US" w:eastAsia="zh-CN" w:bidi="ar"/>
                </w:rPr>
                <w:t>次</w:t>
              </w:r>
            </w:ins>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921" w:author="sana [2]" w:date="2024-05-11T15:54:33Z"/>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1次</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ins w:id="2922" w:author="sana [2]" w:date="2024-05-11T15:54:33Z"/>
                <w:rFonts w:hint="eastAsia" w:ascii="宋体" w:hAnsi="宋体" w:eastAsia="宋体" w:cs="宋体"/>
                <w:i w:val="0"/>
                <w:iCs w:val="0"/>
                <w:color w:val="000000"/>
                <w:kern w:val="0"/>
                <w:sz w:val="24"/>
                <w:szCs w:val="24"/>
                <w:u w:val="none"/>
                <w:lang w:val="en-US" w:eastAsia="zh-CN" w:bidi="ar"/>
              </w:rPr>
            </w:pPr>
            <w:ins w:id="2923" w:author="sana [2]" w:date="2024-05-11T16:01:17Z">
              <w:r>
                <w:rPr>
                  <w:rFonts w:hint="eastAsia" w:ascii="宋体" w:hAnsi="宋体" w:eastAsia="宋体" w:cs="宋体"/>
                  <w:i w:val="0"/>
                  <w:iCs w:val="0"/>
                  <w:color w:val="000000"/>
                  <w:kern w:val="0"/>
                  <w:sz w:val="24"/>
                  <w:szCs w:val="24"/>
                  <w:u w:val="none"/>
                  <w:lang w:val="en-US" w:eastAsia="zh-CN" w:bidi="ar"/>
                </w:rPr>
                <w:t>1</w:t>
              </w:r>
            </w:ins>
            <w:ins w:id="2924" w:author="sana [2]" w:date="2024-05-11T16:01:18Z">
              <w:r>
                <w:rPr>
                  <w:rFonts w:hint="eastAsia" w:ascii="宋体" w:hAnsi="宋体" w:eastAsia="宋体" w:cs="宋体"/>
                  <w:i w:val="0"/>
                  <w:iCs w:val="0"/>
                  <w:color w:val="000000"/>
                  <w:kern w:val="0"/>
                  <w:sz w:val="24"/>
                  <w:szCs w:val="24"/>
                  <w:u w:val="none"/>
                  <w:lang w:val="en-US" w:eastAsia="zh-CN" w:bidi="ar"/>
                </w:rPr>
                <w:t>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技能培训</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2节题库</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财税科普</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若干</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若干</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r>
    </w:tbl>
    <w:p>
      <w:pPr>
        <w:pStyle w:val="7"/>
        <w:numPr>
          <w:ilvl w:val="0"/>
          <w:numId w:val="0"/>
        </w:numPr>
        <w:spacing w:line="360" w:lineRule="auto"/>
        <w:ind w:firstLine="560" w:firstLineChars="200"/>
        <w:jc w:val="left"/>
        <w:rPr>
          <w:ins w:id="2926" w:author="sana [2]" w:date="2024-05-13T08:47:04Z"/>
          <w:rFonts w:hint="eastAsia" w:ascii="宋体" w:hAnsi="宋体" w:eastAsia="宋体" w:cs="宋体"/>
          <w:i w:val="0"/>
          <w:iCs w:val="0"/>
          <w:color w:val="000000"/>
          <w:kern w:val="0"/>
          <w:sz w:val="24"/>
          <w:szCs w:val="24"/>
          <w:u w:val="none"/>
          <w:lang w:val="en-US" w:eastAsia="zh-CN" w:bidi="ar"/>
        </w:rPr>
        <w:pPrChange w:id="2925" w:author="sana [2]" w:date="2024-05-11T16:06:25Z">
          <w:pPr>
            <w:pStyle w:val="7"/>
            <w:numPr>
              <w:ilvl w:val="0"/>
              <w:numId w:val="0"/>
            </w:numPr>
            <w:spacing w:line="400" w:lineRule="exact"/>
            <w:ind w:firstLine="560" w:firstLineChars="200"/>
            <w:jc w:val="left"/>
          </w:pPr>
        </w:pPrChange>
      </w:pPr>
    </w:p>
    <w:p>
      <w:pPr>
        <w:pStyle w:val="7"/>
        <w:numPr>
          <w:ilvl w:val="0"/>
          <w:numId w:val="0"/>
        </w:numPr>
        <w:spacing w:line="360" w:lineRule="auto"/>
        <w:ind w:firstLine="560" w:firstLineChars="200"/>
        <w:jc w:val="left"/>
        <w:rPr>
          <w:ins w:id="2928" w:author="sana" w:date="2024-05-10T11:26:00Z"/>
          <w:rFonts w:hint="eastAsia" w:ascii="宋体" w:hAnsi="宋体" w:eastAsia="宋体" w:cs="宋体"/>
          <w:i w:val="0"/>
          <w:iCs w:val="0"/>
          <w:color w:val="000000"/>
          <w:kern w:val="0"/>
          <w:sz w:val="24"/>
          <w:szCs w:val="24"/>
          <w:u w:val="none"/>
          <w:lang w:val="en-US" w:eastAsia="zh-CN" w:bidi="ar"/>
        </w:rPr>
        <w:pPrChange w:id="2927" w:author="sana [2]" w:date="2024-05-11T16:06:25Z">
          <w:pPr>
            <w:pStyle w:val="7"/>
            <w:numPr>
              <w:ilvl w:val="0"/>
              <w:numId w:val="0"/>
            </w:numPr>
            <w:spacing w:line="400" w:lineRule="exact"/>
            <w:ind w:firstLine="560" w:firstLineChars="200"/>
            <w:jc w:val="left"/>
          </w:pPr>
        </w:pPrChange>
      </w:pPr>
      <w:r>
        <w:rPr>
          <w:rFonts w:hint="eastAsia" w:ascii="宋体" w:hAnsi="宋体" w:eastAsia="宋体" w:cs="宋体"/>
          <w:i w:val="0"/>
          <w:iCs w:val="0"/>
          <w:color w:val="000000"/>
          <w:kern w:val="0"/>
          <w:sz w:val="24"/>
          <w:szCs w:val="24"/>
          <w:u w:val="none"/>
          <w:lang w:val="en-US" w:eastAsia="zh-CN" w:bidi="ar"/>
        </w:rPr>
        <w:t>5</w:t>
      </w:r>
      <w:ins w:id="2929" w:author="sana" w:date="2024-05-10T11:26:00Z">
        <w:del w:id="2930" w:author="sana [2]" w:date="2024-05-11T16:06:01Z">
          <w:r>
            <w:rPr>
              <w:rFonts w:hint="eastAsia" w:ascii="宋体" w:hAnsi="宋体" w:eastAsia="宋体" w:cs="宋体"/>
              <w:i w:val="0"/>
              <w:iCs w:val="0"/>
              <w:color w:val="000000"/>
              <w:kern w:val="0"/>
              <w:sz w:val="24"/>
              <w:szCs w:val="24"/>
              <w:u w:val="none"/>
              <w:lang w:val="en-US" w:eastAsia="zh-CN" w:bidi="ar"/>
            </w:rPr>
            <w:delText>、</w:delText>
          </w:r>
        </w:del>
      </w:ins>
      <w:ins w:id="2931" w:author="sana [2]" w:date="2024-05-11T16:06:01Z">
        <w:r>
          <w:rPr>
            <w:rFonts w:hint="eastAsia" w:ascii="宋体" w:hAnsi="宋体" w:eastAsia="宋体" w:cs="宋体"/>
            <w:i w:val="0"/>
            <w:iCs w:val="0"/>
            <w:color w:val="000000"/>
            <w:kern w:val="0"/>
            <w:sz w:val="24"/>
            <w:szCs w:val="24"/>
            <w:u w:val="none"/>
            <w:lang w:val="en-US" w:eastAsia="zh-CN" w:bidi="ar"/>
          </w:rPr>
          <w:t>.</w:t>
        </w:r>
      </w:ins>
      <w:ins w:id="2932" w:author="sana" w:date="2024-05-10T11:26:00Z">
        <w:r>
          <w:rPr>
            <w:rFonts w:hint="eastAsia" w:ascii="宋体" w:hAnsi="宋体" w:eastAsia="宋体" w:cs="宋体"/>
            <w:i w:val="0"/>
            <w:iCs w:val="0"/>
            <w:color w:val="000000"/>
            <w:kern w:val="0"/>
            <w:sz w:val="24"/>
            <w:szCs w:val="24"/>
            <w:u w:val="none"/>
            <w:lang w:val="en-US" w:eastAsia="zh-CN" w:bidi="ar"/>
          </w:rPr>
          <w:t>课程应用与推广</w:t>
        </w:r>
      </w:ins>
    </w:p>
    <w:p>
      <w:pPr>
        <w:pStyle w:val="7"/>
        <w:numPr>
          <w:ilvl w:val="0"/>
          <w:numId w:val="0"/>
        </w:numPr>
        <w:spacing w:line="360" w:lineRule="auto"/>
        <w:ind w:firstLine="240" w:firstLineChars="100"/>
        <w:jc w:val="left"/>
        <w:rPr>
          <w:ins w:id="2934" w:author="sana" w:date="2024-05-10T11:26:00Z"/>
          <w:rFonts w:hint="eastAsia" w:ascii="宋体" w:hAnsi="宋体" w:eastAsia="宋体" w:cs="宋体"/>
          <w:i w:val="0"/>
          <w:iCs w:val="0"/>
          <w:color w:val="000000"/>
          <w:kern w:val="0"/>
          <w:sz w:val="24"/>
          <w:szCs w:val="24"/>
          <w:u w:val="none"/>
          <w:lang w:val="en-US" w:eastAsia="zh-CN" w:bidi="ar"/>
        </w:rPr>
        <w:pPrChange w:id="2933" w:author="sana [2]" w:date="2024-05-11T16:06:25Z">
          <w:pPr>
            <w:pStyle w:val="7"/>
            <w:numPr>
              <w:ilvl w:val="0"/>
              <w:numId w:val="0"/>
            </w:numPr>
            <w:spacing w:line="400" w:lineRule="exact"/>
            <w:ind w:firstLine="560" w:firstLineChars="200"/>
            <w:jc w:val="left"/>
          </w:pPr>
        </w:pPrChange>
      </w:pPr>
      <w:ins w:id="2935" w:author="sana" w:date="2024-05-10T11:26:00Z">
        <w:del w:id="2936" w:author="sana [2]" w:date="2024-05-11T16:03:51Z">
          <w:r>
            <w:rPr>
              <w:rFonts w:hint="eastAsia" w:ascii="宋体" w:hAnsi="宋体" w:eastAsia="宋体" w:cs="宋体"/>
              <w:i w:val="0"/>
              <w:iCs w:val="0"/>
              <w:color w:val="000000"/>
              <w:kern w:val="0"/>
              <w:sz w:val="24"/>
              <w:szCs w:val="24"/>
              <w:u w:val="none"/>
              <w:lang w:val="en-US" w:eastAsia="zh-CN" w:bidi="ar"/>
            </w:rPr>
            <w:delText>1.</w:delText>
          </w:r>
        </w:del>
      </w:ins>
      <w:ins w:id="2937" w:author="sana [2]" w:date="2024-05-11T16:03:51Z">
        <w:r>
          <w:rPr>
            <w:rFonts w:hint="eastAsia" w:ascii="宋体" w:hAnsi="宋体" w:eastAsia="宋体" w:cs="宋体"/>
            <w:i w:val="0"/>
            <w:iCs w:val="0"/>
            <w:color w:val="000000"/>
            <w:kern w:val="0"/>
            <w:sz w:val="24"/>
            <w:szCs w:val="24"/>
            <w:u w:val="none"/>
            <w:lang w:val="en-US" w:eastAsia="zh-CN" w:bidi="ar"/>
          </w:rPr>
          <w:t>（</w:t>
        </w:r>
      </w:ins>
      <w:ins w:id="2938" w:author="sana [2]" w:date="2024-05-11T16:03:52Z">
        <w:r>
          <w:rPr>
            <w:rFonts w:hint="eastAsia" w:ascii="宋体" w:hAnsi="宋体" w:eastAsia="宋体" w:cs="宋体"/>
            <w:i w:val="0"/>
            <w:iCs w:val="0"/>
            <w:color w:val="000000"/>
            <w:kern w:val="0"/>
            <w:sz w:val="24"/>
            <w:szCs w:val="24"/>
            <w:u w:val="none"/>
            <w:lang w:val="en-US" w:eastAsia="zh-CN" w:bidi="ar"/>
          </w:rPr>
          <w:t>1</w:t>
        </w:r>
      </w:ins>
      <w:ins w:id="2939" w:author="sana [2]" w:date="2024-05-11T16:03:51Z">
        <w:r>
          <w:rPr>
            <w:rFonts w:hint="eastAsia" w:ascii="宋体" w:hAnsi="宋体" w:eastAsia="宋体" w:cs="宋体"/>
            <w:i w:val="0"/>
            <w:iCs w:val="0"/>
            <w:color w:val="000000"/>
            <w:kern w:val="0"/>
            <w:sz w:val="24"/>
            <w:szCs w:val="24"/>
            <w:u w:val="none"/>
            <w:lang w:val="en-US" w:eastAsia="zh-CN" w:bidi="ar"/>
          </w:rPr>
          <w:t>）</w:t>
        </w:r>
      </w:ins>
      <w:ins w:id="2940" w:author="sana" w:date="2024-05-10T11:26:00Z">
        <w:r>
          <w:rPr>
            <w:rFonts w:hint="eastAsia" w:ascii="宋体" w:hAnsi="宋体" w:eastAsia="宋体" w:cs="宋体"/>
            <w:i w:val="0"/>
            <w:iCs w:val="0"/>
            <w:color w:val="000000"/>
            <w:kern w:val="0"/>
            <w:sz w:val="24"/>
            <w:szCs w:val="24"/>
            <w:u w:val="none"/>
            <w:lang w:val="en-US" w:eastAsia="zh-CN" w:bidi="ar"/>
          </w:rPr>
          <w:t>上线南海开放大学一体化教学平台，用于会计学专科学生《</w:t>
        </w:r>
      </w:ins>
      <w:ins w:id="2941" w:author="sana" w:date="2024-05-10T11:26:00Z">
        <w:del w:id="2942" w:author="sana [2]" w:date="2024-05-11T16:03:20Z">
          <w:r>
            <w:rPr>
              <w:rFonts w:hint="eastAsia" w:ascii="宋体" w:hAnsi="宋体" w:eastAsia="宋体" w:cs="宋体"/>
              <w:i w:val="0"/>
              <w:iCs w:val="0"/>
              <w:color w:val="000000"/>
              <w:kern w:val="0"/>
              <w:sz w:val="24"/>
              <w:szCs w:val="24"/>
              <w:u w:val="none"/>
              <w:lang w:val="en-US" w:eastAsia="zh-CN" w:bidi="ar"/>
            </w:rPr>
            <w:delText>纳税基础与实务</w:delText>
          </w:r>
        </w:del>
      </w:ins>
      <w:ins w:id="2943" w:author="sana [2]" w:date="2024-05-11T16:03:23Z">
        <w:r>
          <w:rPr>
            <w:rFonts w:hint="eastAsia" w:ascii="宋体" w:hAnsi="宋体" w:eastAsia="宋体" w:cs="宋体"/>
            <w:i w:val="0"/>
            <w:iCs w:val="0"/>
            <w:color w:val="000000"/>
            <w:kern w:val="0"/>
            <w:sz w:val="24"/>
            <w:szCs w:val="24"/>
            <w:u w:val="none"/>
            <w:lang w:val="en-US" w:eastAsia="zh-CN" w:bidi="ar"/>
          </w:rPr>
          <w:t>中级</w:t>
        </w:r>
      </w:ins>
      <w:ins w:id="2944" w:author="sana [2]" w:date="2024-05-11T16:03:24Z">
        <w:r>
          <w:rPr>
            <w:rFonts w:hint="eastAsia" w:ascii="宋体" w:hAnsi="宋体" w:eastAsia="宋体" w:cs="宋体"/>
            <w:i w:val="0"/>
            <w:iCs w:val="0"/>
            <w:color w:val="000000"/>
            <w:kern w:val="0"/>
            <w:sz w:val="24"/>
            <w:szCs w:val="24"/>
            <w:u w:val="none"/>
            <w:lang w:val="en-US" w:eastAsia="zh-CN" w:bidi="ar"/>
          </w:rPr>
          <w:t>财务</w:t>
        </w:r>
      </w:ins>
      <w:ins w:id="2945" w:author="sana [2]" w:date="2024-05-11T16:03:26Z">
        <w:r>
          <w:rPr>
            <w:rFonts w:hint="eastAsia" w:ascii="宋体" w:hAnsi="宋体" w:eastAsia="宋体" w:cs="宋体"/>
            <w:i w:val="0"/>
            <w:iCs w:val="0"/>
            <w:color w:val="000000"/>
            <w:kern w:val="0"/>
            <w:sz w:val="24"/>
            <w:szCs w:val="24"/>
            <w:u w:val="none"/>
            <w:lang w:val="en-US" w:eastAsia="zh-CN" w:bidi="ar"/>
          </w:rPr>
          <w:t>会计</w:t>
        </w:r>
      </w:ins>
      <w:ins w:id="2946" w:author="sana [2]" w:date="2024-05-11T16:03:27Z">
        <w:r>
          <w:rPr>
            <w:rFonts w:hint="eastAsia" w:ascii="宋体" w:hAnsi="宋体" w:eastAsia="宋体" w:cs="宋体"/>
            <w:i w:val="0"/>
            <w:iCs w:val="0"/>
            <w:color w:val="000000"/>
            <w:kern w:val="0"/>
            <w:sz w:val="24"/>
            <w:szCs w:val="24"/>
            <w:u w:val="none"/>
            <w:lang w:val="en-US" w:eastAsia="zh-CN" w:bidi="ar"/>
          </w:rPr>
          <w:t>（一）</w:t>
        </w:r>
      </w:ins>
      <w:ins w:id="2947" w:author="sana" w:date="2024-05-10T11:26:00Z">
        <w:r>
          <w:rPr>
            <w:rFonts w:hint="eastAsia" w:ascii="宋体" w:hAnsi="宋体" w:eastAsia="宋体" w:cs="宋体"/>
            <w:i w:val="0"/>
            <w:iCs w:val="0"/>
            <w:color w:val="000000"/>
            <w:kern w:val="0"/>
            <w:sz w:val="24"/>
            <w:szCs w:val="24"/>
            <w:u w:val="none"/>
            <w:lang w:val="en-US" w:eastAsia="zh-CN" w:bidi="ar"/>
          </w:rPr>
          <w:t>》课程全网教学。</w:t>
        </w:r>
      </w:ins>
    </w:p>
    <w:p>
      <w:pPr>
        <w:pStyle w:val="7"/>
        <w:numPr>
          <w:ilvl w:val="0"/>
          <w:numId w:val="0"/>
        </w:numPr>
        <w:spacing w:line="360" w:lineRule="auto"/>
        <w:ind w:firstLine="240" w:firstLineChars="100"/>
        <w:jc w:val="left"/>
        <w:rPr>
          <w:ins w:id="2949" w:author="sana" w:date="2024-05-10T11:26:00Z"/>
          <w:del w:id="2950" w:author="sana [2]" w:date="2024-05-11T16:03:48Z"/>
          <w:rFonts w:hint="eastAsia" w:ascii="宋体" w:hAnsi="宋体" w:eastAsia="宋体" w:cs="宋体"/>
          <w:i w:val="0"/>
          <w:iCs w:val="0"/>
          <w:color w:val="000000"/>
          <w:kern w:val="0"/>
          <w:sz w:val="24"/>
          <w:szCs w:val="24"/>
          <w:u w:val="none"/>
          <w:lang w:val="en-US" w:eastAsia="zh-CN" w:bidi="ar"/>
        </w:rPr>
        <w:pPrChange w:id="2948" w:author="sana [2]" w:date="2024-05-11T16:06:25Z">
          <w:pPr>
            <w:pStyle w:val="7"/>
            <w:numPr>
              <w:ilvl w:val="0"/>
              <w:numId w:val="0"/>
            </w:numPr>
            <w:spacing w:line="400" w:lineRule="exact"/>
            <w:ind w:firstLine="560" w:firstLineChars="200"/>
            <w:jc w:val="left"/>
          </w:pPr>
        </w:pPrChange>
      </w:pPr>
      <w:ins w:id="2951" w:author="sana" w:date="2024-05-10T11:26:00Z">
        <w:del w:id="2952" w:author="sana [2]" w:date="2024-05-11T16:03:48Z">
          <w:r>
            <w:rPr>
              <w:rFonts w:hint="eastAsia" w:ascii="宋体" w:hAnsi="宋体" w:eastAsia="宋体" w:cs="宋体"/>
              <w:i w:val="0"/>
              <w:iCs w:val="0"/>
              <w:color w:val="000000"/>
              <w:kern w:val="0"/>
              <w:sz w:val="24"/>
              <w:szCs w:val="24"/>
              <w:u w:val="none"/>
              <w:lang w:val="en-US" w:eastAsia="zh-CN" w:bidi="ar"/>
            </w:rPr>
            <w:delText>2.上线国家开放大学实验学院全网教学平台，用于全国实验学院系统内会计学专科学生《纳税基础与实务》课程全网教学。</w:delText>
          </w:r>
        </w:del>
      </w:ins>
    </w:p>
    <w:p>
      <w:pPr>
        <w:pStyle w:val="7"/>
        <w:numPr>
          <w:ilvl w:val="0"/>
          <w:numId w:val="0"/>
        </w:numPr>
        <w:spacing w:line="360" w:lineRule="auto"/>
        <w:ind w:firstLine="240" w:firstLineChars="100"/>
        <w:jc w:val="left"/>
        <w:rPr>
          <w:ins w:id="2954" w:author="sana" w:date="2024-05-10T11:26:00Z"/>
          <w:rFonts w:hint="eastAsia" w:ascii="宋体" w:hAnsi="宋体" w:eastAsia="宋体" w:cs="宋体"/>
          <w:i w:val="0"/>
          <w:iCs w:val="0"/>
          <w:color w:val="000000"/>
          <w:kern w:val="0"/>
          <w:sz w:val="24"/>
          <w:szCs w:val="24"/>
          <w:u w:val="none"/>
          <w:lang w:val="en-US" w:eastAsia="zh-CN" w:bidi="ar"/>
        </w:rPr>
        <w:pPrChange w:id="2953" w:author="sana [2]" w:date="2024-05-11T16:06:25Z">
          <w:pPr>
            <w:pStyle w:val="7"/>
            <w:numPr>
              <w:ilvl w:val="0"/>
              <w:numId w:val="0"/>
            </w:numPr>
            <w:spacing w:line="400" w:lineRule="exact"/>
            <w:ind w:firstLine="560" w:firstLineChars="200"/>
            <w:jc w:val="left"/>
          </w:pPr>
        </w:pPrChange>
      </w:pPr>
      <w:ins w:id="2955" w:author="sana" w:date="2024-05-10T11:26:00Z">
        <w:del w:id="2956" w:author="sana [2]" w:date="2024-05-11T16:03:57Z">
          <w:r>
            <w:rPr>
              <w:rFonts w:hint="eastAsia" w:ascii="宋体" w:hAnsi="宋体" w:eastAsia="宋体" w:cs="宋体"/>
              <w:i w:val="0"/>
              <w:iCs w:val="0"/>
              <w:color w:val="000000"/>
              <w:kern w:val="0"/>
              <w:sz w:val="24"/>
              <w:szCs w:val="24"/>
              <w:u w:val="none"/>
              <w:lang w:val="en-US" w:eastAsia="zh-CN" w:bidi="ar"/>
            </w:rPr>
            <w:delText>3.</w:delText>
          </w:r>
        </w:del>
      </w:ins>
      <w:ins w:id="2957" w:author="sana [2]" w:date="2024-05-11T16:03:57Z">
        <w:r>
          <w:rPr>
            <w:rFonts w:hint="eastAsia" w:ascii="宋体" w:hAnsi="宋体" w:eastAsia="宋体" w:cs="宋体"/>
            <w:i w:val="0"/>
            <w:iCs w:val="0"/>
            <w:color w:val="000000"/>
            <w:kern w:val="0"/>
            <w:sz w:val="24"/>
            <w:szCs w:val="24"/>
            <w:u w:val="none"/>
            <w:lang w:val="en-US" w:eastAsia="zh-CN" w:bidi="ar"/>
          </w:rPr>
          <w:t>（</w:t>
        </w:r>
      </w:ins>
      <w:ins w:id="2958" w:author="sana [2]" w:date="2024-05-11T16:03:58Z">
        <w:r>
          <w:rPr>
            <w:rFonts w:hint="eastAsia" w:ascii="宋体" w:hAnsi="宋体" w:eastAsia="宋体" w:cs="宋体"/>
            <w:i w:val="0"/>
            <w:iCs w:val="0"/>
            <w:color w:val="000000"/>
            <w:kern w:val="0"/>
            <w:sz w:val="24"/>
            <w:szCs w:val="24"/>
            <w:u w:val="none"/>
            <w:lang w:val="en-US" w:eastAsia="zh-CN" w:bidi="ar"/>
          </w:rPr>
          <w:t>2</w:t>
        </w:r>
      </w:ins>
      <w:ins w:id="2959" w:author="sana [2]" w:date="2024-05-11T16:03:57Z">
        <w:r>
          <w:rPr>
            <w:rFonts w:hint="eastAsia" w:ascii="宋体" w:hAnsi="宋体" w:eastAsia="宋体" w:cs="宋体"/>
            <w:i w:val="0"/>
            <w:iCs w:val="0"/>
            <w:color w:val="000000"/>
            <w:kern w:val="0"/>
            <w:sz w:val="24"/>
            <w:szCs w:val="24"/>
            <w:u w:val="none"/>
            <w:lang w:val="en-US" w:eastAsia="zh-CN" w:bidi="ar"/>
          </w:rPr>
          <w:t>）</w:t>
        </w:r>
      </w:ins>
      <w:ins w:id="2960" w:author="sana" w:date="2024-05-10T11:26:00Z">
        <w:del w:id="2961" w:author="sana [2]" w:date="2024-05-11T16:04:07Z">
          <w:r>
            <w:rPr>
              <w:rFonts w:hint="eastAsia" w:ascii="宋体" w:hAnsi="宋体" w:eastAsia="宋体" w:cs="宋体"/>
              <w:i w:val="0"/>
              <w:iCs w:val="0"/>
              <w:color w:val="000000"/>
              <w:kern w:val="0"/>
              <w:sz w:val="24"/>
              <w:szCs w:val="24"/>
              <w:u w:val="none"/>
              <w:lang w:val="en-US" w:eastAsia="zh-CN" w:bidi="ar"/>
            </w:rPr>
            <w:delText>上线</w:delText>
          </w:r>
        </w:del>
      </w:ins>
      <w:ins w:id="2962" w:author="sana [2]" w:date="2024-05-11T16:04:08Z">
        <w:r>
          <w:rPr>
            <w:rFonts w:hint="eastAsia" w:ascii="宋体" w:hAnsi="宋体" w:eastAsia="宋体" w:cs="宋体"/>
            <w:i w:val="0"/>
            <w:iCs w:val="0"/>
            <w:color w:val="000000"/>
            <w:kern w:val="0"/>
            <w:sz w:val="24"/>
            <w:szCs w:val="24"/>
            <w:u w:val="none"/>
            <w:lang w:val="en-US" w:eastAsia="zh-CN" w:bidi="ar"/>
          </w:rPr>
          <w:t>部分</w:t>
        </w:r>
      </w:ins>
      <w:ins w:id="2963" w:author="sana [2]" w:date="2024-05-11T16:04:10Z">
        <w:r>
          <w:rPr>
            <w:rFonts w:hint="eastAsia" w:ascii="宋体" w:hAnsi="宋体" w:eastAsia="宋体" w:cs="宋体"/>
            <w:i w:val="0"/>
            <w:iCs w:val="0"/>
            <w:color w:val="000000"/>
            <w:kern w:val="0"/>
            <w:sz w:val="24"/>
            <w:szCs w:val="24"/>
            <w:u w:val="none"/>
            <w:lang w:val="en-US" w:eastAsia="zh-CN" w:bidi="ar"/>
          </w:rPr>
          <w:t>资源</w:t>
        </w:r>
      </w:ins>
      <w:ins w:id="2964" w:author="sana [2]" w:date="2024-05-11T16:04:12Z">
        <w:r>
          <w:rPr>
            <w:rFonts w:hint="eastAsia" w:ascii="宋体" w:hAnsi="宋体" w:eastAsia="宋体" w:cs="宋体"/>
            <w:i w:val="0"/>
            <w:iCs w:val="0"/>
            <w:color w:val="000000"/>
            <w:kern w:val="0"/>
            <w:sz w:val="24"/>
            <w:szCs w:val="24"/>
            <w:u w:val="none"/>
            <w:lang w:val="en-US" w:eastAsia="zh-CN" w:bidi="ar"/>
          </w:rPr>
          <w:t>上线</w:t>
        </w:r>
      </w:ins>
      <w:ins w:id="2965" w:author="sana" w:date="2024-05-10T11:26:00Z">
        <w:r>
          <w:rPr>
            <w:rFonts w:hint="eastAsia" w:ascii="宋体" w:hAnsi="宋体" w:eastAsia="宋体" w:cs="宋体"/>
            <w:i w:val="0"/>
            <w:iCs w:val="0"/>
            <w:color w:val="000000"/>
            <w:kern w:val="0"/>
            <w:sz w:val="24"/>
            <w:szCs w:val="24"/>
            <w:u w:val="none"/>
            <w:lang w:val="en-US" w:eastAsia="zh-CN" w:bidi="ar"/>
          </w:rPr>
          <w:t>国家开放大学学习网，用于国家开放大学系统各地会计学专科学生《</w:t>
        </w:r>
      </w:ins>
      <w:ins w:id="2966" w:author="sana" w:date="2024-05-10T11:26:00Z">
        <w:del w:id="2967" w:author="sana [2]" w:date="2024-05-11T16:04:17Z">
          <w:r>
            <w:rPr>
              <w:rFonts w:hint="eastAsia" w:ascii="宋体" w:hAnsi="宋体" w:eastAsia="宋体" w:cs="宋体"/>
              <w:i w:val="0"/>
              <w:iCs w:val="0"/>
              <w:color w:val="000000"/>
              <w:kern w:val="0"/>
              <w:sz w:val="24"/>
              <w:szCs w:val="24"/>
              <w:u w:val="none"/>
              <w:lang w:val="en-US" w:eastAsia="zh-CN" w:bidi="ar"/>
            </w:rPr>
            <w:delText>纳税基础与实务</w:delText>
          </w:r>
        </w:del>
      </w:ins>
      <w:ins w:id="2968" w:author="sana [2]" w:date="2024-05-11T16:04:21Z">
        <w:r>
          <w:rPr>
            <w:rFonts w:hint="eastAsia" w:ascii="宋体" w:hAnsi="宋体" w:eastAsia="宋体" w:cs="宋体"/>
            <w:i w:val="0"/>
            <w:iCs w:val="0"/>
            <w:color w:val="000000"/>
            <w:kern w:val="0"/>
            <w:sz w:val="24"/>
            <w:szCs w:val="24"/>
            <w:u w:val="none"/>
            <w:lang w:val="en-US" w:eastAsia="zh-CN" w:bidi="ar"/>
          </w:rPr>
          <w:t>中级</w:t>
        </w:r>
      </w:ins>
      <w:ins w:id="2969" w:author="sana [2]" w:date="2024-05-11T16:04:23Z">
        <w:r>
          <w:rPr>
            <w:rFonts w:hint="eastAsia" w:ascii="宋体" w:hAnsi="宋体" w:eastAsia="宋体" w:cs="宋体"/>
            <w:i w:val="0"/>
            <w:iCs w:val="0"/>
            <w:color w:val="000000"/>
            <w:kern w:val="0"/>
            <w:sz w:val="24"/>
            <w:szCs w:val="24"/>
            <w:u w:val="none"/>
            <w:lang w:val="en-US" w:eastAsia="zh-CN" w:bidi="ar"/>
          </w:rPr>
          <w:t>财务</w:t>
        </w:r>
      </w:ins>
      <w:ins w:id="2970" w:author="sana [2]" w:date="2024-05-11T16:04:26Z">
        <w:r>
          <w:rPr>
            <w:rFonts w:hint="eastAsia" w:ascii="宋体" w:hAnsi="宋体" w:eastAsia="宋体" w:cs="宋体"/>
            <w:i w:val="0"/>
            <w:iCs w:val="0"/>
            <w:color w:val="000000"/>
            <w:kern w:val="0"/>
            <w:sz w:val="24"/>
            <w:szCs w:val="24"/>
            <w:u w:val="none"/>
            <w:lang w:val="en-US" w:eastAsia="zh-CN" w:bidi="ar"/>
          </w:rPr>
          <w:t>会计</w:t>
        </w:r>
      </w:ins>
      <w:ins w:id="2971" w:author="sana [2]" w:date="2024-05-11T16:04:27Z">
        <w:r>
          <w:rPr>
            <w:rFonts w:hint="eastAsia" w:ascii="宋体" w:hAnsi="宋体" w:eastAsia="宋体" w:cs="宋体"/>
            <w:i w:val="0"/>
            <w:iCs w:val="0"/>
            <w:color w:val="000000"/>
            <w:kern w:val="0"/>
            <w:sz w:val="24"/>
            <w:szCs w:val="24"/>
            <w:u w:val="none"/>
            <w:lang w:val="en-US" w:eastAsia="zh-CN" w:bidi="ar"/>
          </w:rPr>
          <w:t>（一）</w:t>
        </w:r>
      </w:ins>
      <w:ins w:id="2972" w:author="sana" w:date="2024-05-10T11:26:00Z">
        <w:r>
          <w:rPr>
            <w:rFonts w:hint="eastAsia" w:ascii="宋体" w:hAnsi="宋体" w:eastAsia="宋体" w:cs="宋体"/>
            <w:i w:val="0"/>
            <w:iCs w:val="0"/>
            <w:color w:val="000000"/>
            <w:kern w:val="0"/>
            <w:sz w:val="24"/>
            <w:szCs w:val="24"/>
            <w:u w:val="none"/>
            <w:lang w:val="en-US" w:eastAsia="zh-CN" w:bidi="ar"/>
          </w:rPr>
          <w:t>》课程教学。</w:t>
        </w:r>
      </w:ins>
    </w:p>
    <w:p>
      <w:pPr>
        <w:pStyle w:val="7"/>
        <w:numPr>
          <w:ilvl w:val="0"/>
          <w:numId w:val="0"/>
        </w:numPr>
        <w:spacing w:line="360" w:lineRule="auto"/>
        <w:ind w:firstLine="240" w:firstLineChars="100"/>
        <w:jc w:val="left"/>
        <w:rPr>
          <w:rFonts w:hint="eastAsia" w:ascii="宋体" w:hAnsi="宋体" w:eastAsia="宋体" w:cs="宋体"/>
          <w:i w:val="0"/>
          <w:iCs w:val="0"/>
          <w:color w:val="000000"/>
          <w:kern w:val="0"/>
          <w:sz w:val="24"/>
          <w:szCs w:val="24"/>
          <w:u w:val="none"/>
          <w:lang w:val="en-US" w:eastAsia="zh-CN" w:bidi="ar"/>
        </w:rPr>
        <w:pPrChange w:id="2973" w:author="sana [2]" w:date="2024-05-11T16:06:25Z">
          <w:pPr>
            <w:pStyle w:val="7"/>
            <w:numPr>
              <w:ilvl w:val="0"/>
              <w:numId w:val="0"/>
            </w:numPr>
            <w:spacing w:line="400" w:lineRule="exact"/>
            <w:ind w:firstLine="560" w:firstLineChars="200"/>
            <w:jc w:val="left"/>
          </w:pPr>
        </w:pPrChange>
      </w:pPr>
      <w:ins w:id="2974" w:author="sana" w:date="2024-05-10T11:26:00Z">
        <w:del w:id="2975" w:author="sana [2]" w:date="2024-05-11T16:04:31Z">
          <w:r>
            <w:rPr>
              <w:rFonts w:hint="eastAsia" w:ascii="宋体" w:hAnsi="宋体" w:eastAsia="宋体" w:cs="宋体"/>
              <w:i w:val="0"/>
              <w:iCs w:val="0"/>
              <w:color w:val="000000"/>
              <w:kern w:val="0"/>
              <w:sz w:val="24"/>
              <w:szCs w:val="24"/>
              <w:u w:val="none"/>
              <w:lang w:val="en-US" w:eastAsia="zh-CN" w:bidi="ar"/>
            </w:rPr>
            <w:delText>4.</w:delText>
          </w:r>
        </w:del>
      </w:ins>
      <w:ins w:id="2976" w:author="sana [2]" w:date="2024-05-11T16:04:31Z">
        <w:r>
          <w:rPr>
            <w:rFonts w:hint="eastAsia" w:ascii="宋体" w:hAnsi="宋体" w:eastAsia="宋体" w:cs="宋体"/>
            <w:i w:val="0"/>
            <w:iCs w:val="0"/>
            <w:color w:val="000000"/>
            <w:kern w:val="0"/>
            <w:sz w:val="24"/>
            <w:szCs w:val="24"/>
            <w:u w:val="none"/>
            <w:lang w:val="en-US" w:eastAsia="zh-CN" w:bidi="ar"/>
          </w:rPr>
          <w:t>（</w:t>
        </w:r>
      </w:ins>
      <w:ins w:id="2977" w:author="sana [2]" w:date="2024-05-11T16:04:32Z">
        <w:r>
          <w:rPr>
            <w:rFonts w:hint="eastAsia" w:ascii="宋体" w:hAnsi="宋体" w:eastAsia="宋体" w:cs="宋体"/>
            <w:i w:val="0"/>
            <w:iCs w:val="0"/>
            <w:color w:val="000000"/>
            <w:kern w:val="0"/>
            <w:sz w:val="24"/>
            <w:szCs w:val="24"/>
            <w:u w:val="none"/>
            <w:lang w:val="en-US" w:eastAsia="zh-CN" w:bidi="ar"/>
          </w:rPr>
          <w:t>3</w:t>
        </w:r>
      </w:ins>
      <w:ins w:id="2978" w:author="sana [2]" w:date="2024-05-11T16:04:31Z">
        <w:r>
          <w:rPr>
            <w:rFonts w:hint="eastAsia" w:ascii="宋体" w:hAnsi="宋体" w:eastAsia="宋体" w:cs="宋体"/>
            <w:i w:val="0"/>
            <w:iCs w:val="0"/>
            <w:color w:val="000000"/>
            <w:kern w:val="0"/>
            <w:sz w:val="24"/>
            <w:szCs w:val="24"/>
            <w:u w:val="none"/>
            <w:lang w:val="en-US" w:eastAsia="zh-CN" w:bidi="ar"/>
          </w:rPr>
          <w:t>）</w:t>
        </w:r>
      </w:ins>
      <w:ins w:id="2979" w:author="sana" w:date="2024-05-10T11:26:00Z">
        <w:r>
          <w:rPr>
            <w:rFonts w:hint="eastAsia" w:ascii="宋体" w:hAnsi="宋体" w:eastAsia="宋体" w:cs="宋体"/>
            <w:i w:val="0"/>
            <w:iCs w:val="0"/>
            <w:color w:val="000000"/>
            <w:kern w:val="0"/>
            <w:sz w:val="24"/>
            <w:szCs w:val="24"/>
            <w:u w:val="none"/>
            <w:lang w:val="en-US" w:eastAsia="zh-CN" w:bidi="ar"/>
          </w:rPr>
          <w:t>向</w:t>
        </w:r>
      </w:ins>
      <w:ins w:id="2980" w:author="sana [2]" w:date="2024-05-11T16:04:41Z">
        <w:r>
          <w:rPr>
            <w:rFonts w:hint="eastAsia" w:ascii="宋体" w:hAnsi="宋体" w:eastAsia="宋体" w:cs="宋体"/>
            <w:i w:val="0"/>
            <w:iCs w:val="0"/>
            <w:color w:val="000000"/>
            <w:kern w:val="0"/>
            <w:sz w:val="24"/>
            <w:szCs w:val="24"/>
            <w:u w:val="none"/>
            <w:lang w:val="en-US" w:eastAsia="zh-CN" w:bidi="ar"/>
          </w:rPr>
          <w:t>南海</w:t>
        </w:r>
      </w:ins>
      <w:ins w:id="2981" w:author="sana [2]" w:date="2024-05-11T16:04:43Z">
        <w:r>
          <w:rPr>
            <w:rFonts w:hint="eastAsia" w:ascii="宋体" w:hAnsi="宋体" w:eastAsia="宋体" w:cs="宋体"/>
            <w:i w:val="0"/>
            <w:iCs w:val="0"/>
            <w:color w:val="000000"/>
            <w:kern w:val="0"/>
            <w:sz w:val="24"/>
            <w:szCs w:val="24"/>
            <w:u w:val="none"/>
            <w:lang w:val="en-US" w:eastAsia="zh-CN" w:bidi="ar"/>
          </w:rPr>
          <w:t>成人学院</w:t>
        </w:r>
      </w:ins>
      <w:ins w:id="2982" w:author="sana [2]" w:date="2024-05-11T16:04:50Z">
        <w:r>
          <w:rPr>
            <w:rFonts w:hint="eastAsia" w:ascii="宋体" w:hAnsi="宋体" w:eastAsia="宋体" w:cs="宋体"/>
            <w:i w:val="0"/>
            <w:iCs w:val="0"/>
            <w:color w:val="000000"/>
            <w:kern w:val="0"/>
            <w:sz w:val="24"/>
            <w:szCs w:val="24"/>
            <w:u w:val="none"/>
            <w:lang w:val="en-US" w:eastAsia="zh-CN" w:bidi="ar"/>
          </w:rPr>
          <w:t>会计</w:t>
        </w:r>
      </w:ins>
      <w:ins w:id="2983" w:author="sana [2]" w:date="2024-05-11T16:04:51Z">
        <w:r>
          <w:rPr>
            <w:rFonts w:hint="eastAsia" w:ascii="宋体" w:hAnsi="宋体" w:eastAsia="宋体" w:cs="宋体"/>
            <w:i w:val="0"/>
            <w:iCs w:val="0"/>
            <w:color w:val="000000"/>
            <w:kern w:val="0"/>
            <w:sz w:val="24"/>
            <w:szCs w:val="24"/>
            <w:u w:val="none"/>
            <w:lang w:val="en-US" w:eastAsia="zh-CN" w:bidi="ar"/>
          </w:rPr>
          <w:t>专业</w:t>
        </w:r>
      </w:ins>
      <w:ins w:id="2984" w:author="sana [2]" w:date="2024-05-11T16:04:53Z">
        <w:r>
          <w:rPr>
            <w:rFonts w:hint="eastAsia" w:ascii="宋体" w:hAnsi="宋体" w:eastAsia="宋体" w:cs="宋体"/>
            <w:i w:val="0"/>
            <w:iCs w:val="0"/>
            <w:color w:val="000000"/>
            <w:kern w:val="0"/>
            <w:sz w:val="24"/>
            <w:szCs w:val="24"/>
            <w:u w:val="none"/>
            <w:lang w:val="en-US" w:eastAsia="zh-CN" w:bidi="ar"/>
          </w:rPr>
          <w:t>专科</w:t>
        </w:r>
      </w:ins>
      <w:ins w:id="2985" w:author="sana [2]" w:date="2024-05-11T16:04:44Z">
        <w:r>
          <w:rPr>
            <w:rFonts w:hint="eastAsia" w:ascii="宋体" w:hAnsi="宋体" w:eastAsia="宋体" w:cs="宋体"/>
            <w:i w:val="0"/>
            <w:iCs w:val="0"/>
            <w:color w:val="000000"/>
            <w:kern w:val="0"/>
            <w:sz w:val="24"/>
            <w:szCs w:val="24"/>
            <w:u w:val="none"/>
            <w:lang w:val="en-US" w:eastAsia="zh-CN" w:bidi="ar"/>
          </w:rPr>
          <w:t>、</w:t>
        </w:r>
      </w:ins>
      <w:ins w:id="2986" w:author="sana" w:date="2024-05-10T11:26:00Z">
        <w:r>
          <w:rPr>
            <w:rFonts w:hint="eastAsia" w:ascii="宋体" w:hAnsi="宋体" w:eastAsia="宋体" w:cs="宋体"/>
            <w:i w:val="0"/>
            <w:iCs w:val="0"/>
            <w:color w:val="000000"/>
            <w:kern w:val="0"/>
            <w:sz w:val="24"/>
            <w:szCs w:val="24"/>
            <w:u w:val="none"/>
            <w:lang w:val="en-US" w:eastAsia="zh-CN" w:bidi="ar"/>
          </w:rPr>
          <w:t>广东理工职业学院南海校区大数据和会计专业</w:t>
        </w:r>
      </w:ins>
      <w:r>
        <w:rPr>
          <w:rFonts w:hint="eastAsia" w:ascii="宋体" w:hAnsi="宋体" w:eastAsia="宋体" w:cs="宋体"/>
          <w:i w:val="0"/>
          <w:iCs w:val="0"/>
          <w:color w:val="000000"/>
          <w:kern w:val="0"/>
          <w:sz w:val="24"/>
          <w:szCs w:val="24"/>
          <w:u w:val="none"/>
          <w:lang w:val="en-US" w:eastAsia="zh-CN" w:bidi="ar"/>
        </w:rPr>
        <w:t>、社区学院学员</w:t>
      </w:r>
      <w:ins w:id="2987" w:author="sana" w:date="2024-05-10T11:26:00Z">
        <w:r>
          <w:rPr>
            <w:rFonts w:hint="eastAsia" w:ascii="宋体" w:hAnsi="宋体" w:eastAsia="宋体" w:cs="宋体"/>
            <w:i w:val="0"/>
            <w:iCs w:val="0"/>
            <w:color w:val="000000"/>
            <w:kern w:val="0"/>
            <w:sz w:val="24"/>
            <w:szCs w:val="24"/>
            <w:u w:val="none"/>
            <w:lang w:val="en-US" w:eastAsia="zh-CN" w:bidi="ar"/>
          </w:rPr>
          <w:t>开放</w:t>
        </w:r>
      </w:ins>
      <w:ins w:id="2988" w:author="sana" w:date="2024-05-10T11:26:00Z">
        <w:del w:id="2989" w:author="sana [2]" w:date="2024-05-11T16:04:59Z">
          <w:r>
            <w:rPr>
              <w:rFonts w:hint="eastAsia" w:ascii="宋体" w:hAnsi="宋体" w:eastAsia="宋体" w:cs="宋体"/>
              <w:i w:val="0"/>
              <w:iCs w:val="0"/>
              <w:color w:val="000000"/>
              <w:kern w:val="0"/>
              <w:sz w:val="24"/>
              <w:szCs w:val="24"/>
              <w:u w:val="none"/>
              <w:lang w:val="en-US" w:eastAsia="zh-CN" w:bidi="ar"/>
            </w:rPr>
            <w:delText>南海开放大学一体化</w:delText>
          </w:r>
        </w:del>
      </w:ins>
      <w:ins w:id="2990" w:author="sana [2]" w:date="2024-05-11T16:05:00Z">
        <w:r>
          <w:rPr>
            <w:rFonts w:hint="eastAsia" w:ascii="宋体" w:hAnsi="宋体" w:eastAsia="宋体" w:cs="宋体"/>
            <w:i w:val="0"/>
            <w:iCs w:val="0"/>
            <w:color w:val="000000"/>
            <w:kern w:val="0"/>
            <w:sz w:val="24"/>
            <w:szCs w:val="24"/>
            <w:u w:val="none"/>
            <w:lang w:val="en-US" w:eastAsia="zh-CN" w:bidi="ar"/>
          </w:rPr>
          <w:t>超星</w:t>
        </w:r>
      </w:ins>
      <w:ins w:id="2991" w:author="sana [2]" w:date="2024-05-11T16:05:03Z">
        <w:r>
          <w:rPr>
            <w:rFonts w:hint="eastAsia" w:ascii="宋体" w:hAnsi="宋体" w:eastAsia="宋体" w:cs="宋体"/>
            <w:i w:val="0"/>
            <w:iCs w:val="0"/>
            <w:color w:val="000000"/>
            <w:kern w:val="0"/>
            <w:sz w:val="24"/>
            <w:szCs w:val="24"/>
            <w:u w:val="none"/>
            <w:lang w:val="en-US" w:eastAsia="zh-CN" w:bidi="ar"/>
          </w:rPr>
          <w:t>学习</w:t>
        </w:r>
      </w:ins>
      <w:ins w:id="2992" w:author="sana [2]" w:date="2024-05-11T16:05:04Z">
        <w:r>
          <w:rPr>
            <w:rFonts w:hint="eastAsia" w:ascii="宋体" w:hAnsi="宋体" w:eastAsia="宋体" w:cs="宋体"/>
            <w:i w:val="0"/>
            <w:iCs w:val="0"/>
            <w:color w:val="000000"/>
            <w:kern w:val="0"/>
            <w:sz w:val="24"/>
            <w:szCs w:val="24"/>
            <w:u w:val="none"/>
            <w:lang w:val="en-US" w:eastAsia="zh-CN" w:bidi="ar"/>
          </w:rPr>
          <w:t>通</w:t>
        </w:r>
      </w:ins>
      <w:ins w:id="2993" w:author="sana" w:date="2024-05-10T11:26:00Z">
        <w:r>
          <w:rPr>
            <w:rFonts w:hint="eastAsia" w:ascii="宋体" w:hAnsi="宋体" w:eastAsia="宋体" w:cs="宋体"/>
            <w:i w:val="0"/>
            <w:iCs w:val="0"/>
            <w:color w:val="000000"/>
            <w:kern w:val="0"/>
            <w:sz w:val="24"/>
            <w:szCs w:val="24"/>
            <w:u w:val="none"/>
            <w:lang w:val="en-US" w:eastAsia="zh-CN" w:bidi="ar"/>
          </w:rPr>
          <w:t>教学平台，将该课程资源用于</w:t>
        </w:r>
      </w:ins>
      <w:ins w:id="2994" w:author="sana [2]" w:date="2024-05-11T16:05:29Z">
        <w:r>
          <w:rPr>
            <w:rFonts w:hint="eastAsia" w:ascii="宋体" w:hAnsi="宋体" w:eastAsia="宋体" w:cs="宋体"/>
            <w:i w:val="0"/>
            <w:iCs w:val="0"/>
            <w:color w:val="000000"/>
            <w:kern w:val="0"/>
            <w:sz w:val="24"/>
            <w:szCs w:val="24"/>
            <w:u w:val="none"/>
            <w:lang w:val="en-US" w:eastAsia="zh-CN" w:bidi="ar"/>
          </w:rPr>
          <w:t>《</w:t>
        </w:r>
      </w:ins>
      <w:ins w:id="2995" w:author="sana [2]" w:date="2024-05-11T16:05:30Z">
        <w:r>
          <w:rPr>
            <w:rFonts w:hint="eastAsia" w:ascii="宋体" w:hAnsi="宋体" w:eastAsia="宋体" w:cs="宋体"/>
            <w:i w:val="0"/>
            <w:iCs w:val="0"/>
            <w:color w:val="000000"/>
            <w:kern w:val="0"/>
            <w:sz w:val="24"/>
            <w:szCs w:val="24"/>
            <w:u w:val="none"/>
            <w:lang w:val="en-US" w:eastAsia="zh-CN" w:bidi="ar"/>
          </w:rPr>
          <w:t>中级</w:t>
        </w:r>
      </w:ins>
      <w:ins w:id="2996" w:author="sana [2]" w:date="2024-05-11T16:05:31Z">
        <w:r>
          <w:rPr>
            <w:rFonts w:hint="eastAsia" w:ascii="宋体" w:hAnsi="宋体" w:eastAsia="宋体" w:cs="宋体"/>
            <w:i w:val="0"/>
            <w:iCs w:val="0"/>
            <w:color w:val="000000"/>
            <w:kern w:val="0"/>
            <w:sz w:val="24"/>
            <w:szCs w:val="24"/>
            <w:u w:val="none"/>
            <w:lang w:val="en-US" w:eastAsia="zh-CN" w:bidi="ar"/>
          </w:rPr>
          <w:t>财务</w:t>
        </w:r>
      </w:ins>
      <w:ins w:id="2997" w:author="sana [2]" w:date="2024-05-11T16:05:33Z">
        <w:r>
          <w:rPr>
            <w:rFonts w:hint="eastAsia" w:ascii="宋体" w:hAnsi="宋体" w:eastAsia="宋体" w:cs="宋体"/>
            <w:i w:val="0"/>
            <w:iCs w:val="0"/>
            <w:color w:val="000000"/>
            <w:kern w:val="0"/>
            <w:sz w:val="24"/>
            <w:szCs w:val="24"/>
            <w:u w:val="none"/>
            <w:lang w:val="en-US" w:eastAsia="zh-CN" w:bidi="ar"/>
          </w:rPr>
          <w:t>会计（</w:t>
        </w:r>
      </w:ins>
      <w:ins w:id="2998" w:author="sana [2]" w:date="2024-05-11T16:05:34Z">
        <w:r>
          <w:rPr>
            <w:rFonts w:hint="eastAsia" w:ascii="宋体" w:hAnsi="宋体" w:eastAsia="宋体" w:cs="宋体"/>
            <w:i w:val="0"/>
            <w:iCs w:val="0"/>
            <w:color w:val="000000"/>
            <w:kern w:val="0"/>
            <w:sz w:val="24"/>
            <w:szCs w:val="24"/>
            <w:u w:val="none"/>
            <w:lang w:val="en-US" w:eastAsia="zh-CN" w:bidi="ar"/>
          </w:rPr>
          <w:t>一</w:t>
        </w:r>
      </w:ins>
      <w:ins w:id="2999" w:author="sana [2]" w:date="2024-05-11T16:05:33Z">
        <w:r>
          <w:rPr>
            <w:rFonts w:hint="eastAsia" w:ascii="宋体" w:hAnsi="宋体" w:eastAsia="宋体" w:cs="宋体"/>
            <w:i w:val="0"/>
            <w:iCs w:val="0"/>
            <w:color w:val="000000"/>
            <w:kern w:val="0"/>
            <w:sz w:val="24"/>
            <w:szCs w:val="24"/>
            <w:u w:val="none"/>
            <w:lang w:val="en-US" w:eastAsia="zh-CN" w:bidi="ar"/>
          </w:rPr>
          <w:t>）</w:t>
        </w:r>
      </w:ins>
      <w:ins w:id="3000" w:author="sana [2]" w:date="2024-05-11T16:05:29Z">
        <w:r>
          <w:rPr>
            <w:rFonts w:hint="eastAsia" w:ascii="宋体" w:hAnsi="宋体" w:eastAsia="宋体" w:cs="宋体"/>
            <w:i w:val="0"/>
            <w:iCs w:val="0"/>
            <w:color w:val="000000"/>
            <w:kern w:val="0"/>
            <w:sz w:val="24"/>
            <w:szCs w:val="24"/>
            <w:u w:val="none"/>
            <w:lang w:val="en-US" w:eastAsia="zh-CN" w:bidi="ar"/>
          </w:rPr>
          <w:t>》</w:t>
        </w:r>
      </w:ins>
      <w:ins w:id="3001" w:author="sana [2]" w:date="2024-05-11T16:05:36Z">
        <w:r>
          <w:rPr>
            <w:rFonts w:hint="eastAsia" w:ascii="宋体" w:hAnsi="宋体" w:eastAsia="宋体" w:cs="宋体"/>
            <w:i w:val="0"/>
            <w:iCs w:val="0"/>
            <w:color w:val="000000"/>
            <w:kern w:val="0"/>
            <w:sz w:val="24"/>
            <w:szCs w:val="24"/>
            <w:u w:val="none"/>
            <w:lang w:val="en-US" w:eastAsia="zh-CN" w:bidi="ar"/>
          </w:rPr>
          <w:t>、</w:t>
        </w:r>
      </w:ins>
      <w:ins w:id="3002" w:author="sana" w:date="2024-05-10T11:26:00Z">
        <w:r>
          <w:rPr>
            <w:rFonts w:hint="eastAsia" w:ascii="宋体" w:hAnsi="宋体" w:eastAsia="宋体" w:cs="宋体"/>
            <w:i w:val="0"/>
            <w:iCs w:val="0"/>
            <w:color w:val="000000"/>
            <w:kern w:val="0"/>
            <w:sz w:val="24"/>
            <w:szCs w:val="24"/>
            <w:u w:val="none"/>
            <w:lang w:val="en-US" w:eastAsia="zh-CN" w:bidi="ar"/>
          </w:rPr>
          <w:t>《</w:t>
        </w:r>
      </w:ins>
      <w:ins w:id="3003" w:author="sana" w:date="2024-05-10T11:26:00Z">
        <w:del w:id="3004" w:author="sana [2]" w:date="2024-05-11T16:05:39Z">
          <w:r>
            <w:rPr>
              <w:rFonts w:hint="eastAsia" w:ascii="宋体" w:hAnsi="宋体" w:eastAsia="宋体" w:cs="宋体"/>
              <w:i w:val="0"/>
              <w:iCs w:val="0"/>
              <w:color w:val="000000"/>
              <w:kern w:val="0"/>
              <w:sz w:val="24"/>
              <w:szCs w:val="24"/>
              <w:u w:val="none"/>
              <w:lang w:val="en-US" w:eastAsia="zh-CN" w:bidi="ar"/>
            </w:rPr>
            <w:delText>税务</w:delText>
          </w:r>
        </w:del>
      </w:ins>
      <w:ins w:id="3005" w:author="sana [2]" w:date="2024-05-11T16:05:39Z">
        <w:r>
          <w:rPr>
            <w:rFonts w:hint="eastAsia" w:ascii="宋体" w:hAnsi="宋体" w:eastAsia="宋体" w:cs="宋体"/>
            <w:i w:val="0"/>
            <w:iCs w:val="0"/>
            <w:color w:val="000000"/>
            <w:kern w:val="0"/>
            <w:sz w:val="24"/>
            <w:szCs w:val="24"/>
            <w:u w:val="none"/>
            <w:lang w:val="en-US" w:eastAsia="zh-CN" w:bidi="ar"/>
          </w:rPr>
          <w:t>财务</w:t>
        </w:r>
      </w:ins>
      <w:ins w:id="3006" w:author="sana" w:date="2024-05-10T11:26:00Z">
        <w:r>
          <w:rPr>
            <w:rFonts w:hint="eastAsia" w:ascii="宋体" w:hAnsi="宋体" w:eastAsia="宋体" w:cs="宋体"/>
            <w:i w:val="0"/>
            <w:iCs w:val="0"/>
            <w:color w:val="000000"/>
            <w:kern w:val="0"/>
            <w:sz w:val="24"/>
            <w:szCs w:val="24"/>
            <w:u w:val="none"/>
            <w:lang w:val="en-US" w:eastAsia="zh-CN" w:bidi="ar"/>
          </w:rPr>
          <w:t>会计实务》课程教学。</w:t>
        </w:r>
      </w:ins>
    </w:p>
    <w:p>
      <w:pPr>
        <w:pStyle w:val="7"/>
        <w:numPr>
          <w:ilvl w:val="0"/>
          <w:numId w:val="0"/>
        </w:numPr>
        <w:spacing w:line="360" w:lineRule="auto"/>
        <w:ind w:firstLine="240" w:firstLineChars="100"/>
        <w:jc w:val="left"/>
        <w:rPr>
          <w:ins w:id="3008" w:author="sana [2]" w:date="2024-05-13T08:47:05Z"/>
          <w:rFonts w:hint="eastAsia" w:ascii="宋体" w:hAnsi="宋体" w:eastAsia="宋体" w:cs="宋体"/>
          <w:i w:val="0"/>
          <w:iCs w:val="0"/>
          <w:color w:val="000000"/>
          <w:kern w:val="0"/>
          <w:sz w:val="24"/>
          <w:szCs w:val="24"/>
          <w:u w:val="none"/>
          <w:lang w:val="en-US" w:eastAsia="zh-CN" w:bidi="ar"/>
        </w:rPr>
        <w:pPrChange w:id="3007" w:author="sana [2]" w:date="2024-05-11T16:06:25Z">
          <w:pPr>
            <w:pStyle w:val="7"/>
            <w:numPr>
              <w:ilvl w:val="0"/>
              <w:numId w:val="0"/>
            </w:numPr>
            <w:spacing w:line="400" w:lineRule="exact"/>
            <w:ind w:firstLine="560" w:firstLineChars="200"/>
            <w:jc w:val="left"/>
          </w:pPr>
        </w:pPrChange>
      </w:pPr>
      <w:r>
        <w:rPr>
          <w:rFonts w:hint="eastAsia" w:ascii="宋体" w:hAnsi="宋体" w:eastAsia="宋体" w:cs="宋体"/>
          <w:i w:val="0"/>
          <w:iCs w:val="0"/>
          <w:color w:val="000000"/>
          <w:kern w:val="0"/>
          <w:sz w:val="24"/>
          <w:szCs w:val="24"/>
          <w:u w:val="none"/>
          <w:lang w:val="en-US" w:eastAsia="zh-CN" w:bidi="ar"/>
        </w:rPr>
        <w:t>（4）</w:t>
      </w:r>
      <w:ins w:id="3009" w:author="sana [2]" w:date="2024-05-11T16:24:04Z">
        <w:r>
          <w:rPr>
            <w:rFonts w:hint="eastAsia" w:ascii="宋体" w:hAnsi="宋体" w:eastAsia="宋体" w:cs="宋体"/>
            <w:sz w:val="24"/>
            <w:szCs w:val="24"/>
            <w:lang w:val="en-US" w:eastAsia="zh-CN"/>
          </w:rPr>
          <w:t>本</w:t>
        </w:r>
      </w:ins>
      <w:ins w:id="3010" w:author="sana [2]" w:date="2024-05-11T16:24:05Z">
        <w:r>
          <w:rPr>
            <w:rFonts w:hint="eastAsia" w:ascii="宋体" w:hAnsi="宋体" w:eastAsia="宋体" w:cs="宋体"/>
            <w:sz w:val="24"/>
            <w:szCs w:val="24"/>
            <w:lang w:val="en-US" w:eastAsia="zh-CN"/>
          </w:rPr>
          <w:t>项目</w:t>
        </w:r>
      </w:ins>
      <w:ins w:id="3011" w:author="sana [2]" w:date="2024-05-11T16:24:11Z">
        <w:r>
          <w:rPr>
            <w:rFonts w:hint="eastAsia" w:ascii="宋体" w:hAnsi="宋体" w:eastAsia="宋体" w:cs="宋体"/>
            <w:sz w:val="24"/>
            <w:szCs w:val="24"/>
            <w:lang w:val="en-US" w:eastAsia="zh-CN"/>
          </w:rPr>
          <w:t>的</w:t>
        </w:r>
      </w:ins>
      <w:ins w:id="3012" w:author="sana [2]" w:date="2024-05-11T16:24:07Z">
        <w:r>
          <w:rPr>
            <w:rFonts w:hint="eastAsia" w:ascii="宋体" w:hAnsi="宋体" w:eastAsia="宋体" w:cs="宋体"/>
            <w:sz w:val="24"/>
            <w:szCs w:val="24"/>
            <w:lang w:val="en-US" w:eastAsia="zh-CN"/>
          </w:rPr>
          <w:t>建设</w:t>
        </w:r>
      </w:ins>
      <w:ins w:id="3013" w:author="sana [2]" w:date="2024-05-11T16:24:08Z">
        <w:r>
          <w:rPr>
            <w:rFonts w:hint="eastAsia" w:ascii="宋体" w:hAnsi="宋体" w:eastAsia="宋体" w:cs="宋体"/>
            <w:sz w:val="24"/>
            <w:szCs w:val="24"/>
            <w:lang w:val="en-US" w:eastAsia="zh-CN"/>
          </w:rPr>
          <w:t>成果</w:t>
        </w:r>
      </w:ins>
      <w:ins w:id="3014" w:author="sana [2]" w:date="2024-05-11T16:24:14Z">
        <w:r>
          <w:rPr>
            <w:rFonts w:hint="eastAsia" w:ascii="宋体" w:hAnsi="宋体" w:eastAsia="宋体" w:cs="宋体"/>
            <w:sz w:val="24"/>
            <w:szCs w:val="24"/>
            <w:lang w:val="en-US" w:eastAsia="zh-CN"/>
          </w:rPr>
          <w:t>，</w:t>
        </w:r>
      </w:ins>
      <w:ins w:id="3015" w:author="sana [2]" w:date="2024-05-11T16:24:15Z">
        <w:r>
          <w:rPr>
            <w:rFonts w:hint="eastAsia" w:ascii="宋体" w:hAnsi="宋体" w:eastAsia="宋体" w:cs="宋体"/>
            <w:sz w:val="24"/>
            <w:szCs w:val="24"/>
            <w:lang w:val="en-US" w:eastAsia="zh-CN"/>
          </w:rPr>
          <w:t>可以</w:t>
        </w:r>
      </w:ins>
      <w:ins w:id="3016" w:author="sana [2]" w:date="2024-05-11T16:24:17Z">
        <w:r>
          <w:rPr>
            <w:rFonts w:hint="eastAsia" w:ascii="宋体" w:hAnsi="宋体" w:eastAsia="宋体" w:cs="宋体"/>
            <w:sz w:val="24"/>
            <w:szCs w:val="24"/>
            <w:lang w:val="en-US" w:eastAsia="zh-CN"/>
          </w:rPr>
          <w:t>作为</w:t>
        </w:r>
      </w:ins>
      <w:ins w:id="3017" w:author="sana [2]" w:date="2024-05-11T16:24:30Z">
        <w:r>
          <w:rPr>
            <w:rFonts w:hint="eastAsia" w:ascii="宋体" w:hAnsi="宋体" w:eastAsia="宋体" w:cs="宋体"/>
            <w:sz w:val="24"/>
            <w:szCs w:val="24"/>
            <w:lang w:val="en-US" w:eastAsia="zh-CN"/>
          </w:rPr>
          <w:t>开放</w:t>
        </w:r>
      </w:ins>
      <w:ins w:id="3018" w:author="sana [2]" w:date="2024-05-13T08:38:25Z">
        <w:r>
          <w:rPr>
            <w:rFonts w:hint="eastAsia" w:ascii="宋体" w:hAnsi="宋体" w:eastAsia="宋体" w:cs="宋体"/>
            <w:sz w:val="24"/>
            <w:szCs w:val="24"/>
            <w:lang w:val="en-US" w:eastAsia="zh-CN"/>
          </w:rPr>
          <w:t>教育</w:t>
        </w:r>
      </w:ins>
      <w:ins w:id="3019" w:author="sana [2]" w:date="2024-05-11T16:24:32Z">
        <w:r>
          <w:rPr>
            <w:rFonts w:hint="eastAsia" w:ascii="宋体" w:hAnsi="宋体" w:eastAsia="宋体" w:cs="宋体"/>
            <w:sz w:val="24"/>
            <w:szCs w:val="24"/>
            <w:lang w:val="en-US" w:eastAsia="zh-CN"/>
          </w:rPr>
          <w:t>、</w:t>
        </w:r>
      </w:ins>
      <w:r>
        <w:rPr>
          <w:rFonts w:hint="eastAsia" w:ascii="宋体" w:hAnsi="宋体" w:eastAsia="宋体" w:cs="宋体"/>
          <w:sz w:val="24"/>
          <w:szCs w:val="24"/>
          <w:lang w:val="en-US" w:eastAsia="zh-CN"/>
        </w:rPr>
        <w:t>社区</w:t>
      </w:r>
      <w:ins w:id="3020" w:author="sana [2]" w:date="2024-05-11T16:24:35Z">
        <w:r>
          <w:rPr>
            <w:rFonts w:hint="eastAsia" w:ascii="宋体" w:hAnsi="宋体" w:eastAsia="宋体" w:cs="宋体"/>
            <w:sz w:val="24"/>
            <w:szCs w:val="24"/>
            <w:lang w:val="en-US" w:eastAsia="zh-CN"/>
          </w:rPr>
          <w:t>教育、</w:t>
        </w:r>
      </w:ins>
      <w:ins w:id="3021" w:author="sana [2]" w:date="2024-05-11T16:24:37Z">
        <w:r>
          <w:rPr>
            <w:rFonts w:hint="eastAsia" w:ascii="宋体" w:hAnsi="宋体" w:eastAsia="宋体" w:cs="宋体"/>
            <w:sz w:val="24"/>
            <w:szCs w:val="24"/>
            <w:lang w:val="en-US" w:eastAsia="zh-CN"/>
          </w:rPr>
          <w:t>职业</w:t>
        </w:r>
      </w:ins>
      <w:ins w:id="3022" w:author="sana [2]" w:date="2024-05-13T08:38:35Z">
        <w:r>
          <w:rPr>
            <w:rFonts w:hint="eastAsia" w:ascii="宋体" w:hAnsi="宋体" w:eastAsia="宋体" w:cs="宋体"/>
            <w:sz w:val="24"/>
            <w:szCs w:val="24"/>
            <w:lang w:val="en-US" w:eastAsia="zh-CN"/>
          </w:rPr>
          <w:t>教育</w:t>
        </w:r>
      </w:ins>
      <w:ins w:id="3023" w:author="sana [2]" w:date="2024-05-11T16:24:45Z">
        <w:r>
          <w:rPr>
            <w:rFonts w:hint="eastAsia" w:ascii="宋体" w:hAnsi="宋体" w:eastAsia="宋体" w:cs="宋体"/>
            <w:sz w:val="24"/>
            <w:szCs w:val="24"/>
            <w:lang w:val="en-US" w:eastAsia="zh-CN"/>
          </w:rPr>
          <w:t>学生</w:t>
        </w:r>
      </w:ins>
      <w:ins w:id="3024" w:author="sana [2]" w:date="2024-05-11T16:24:55Z">
        <w:r>
          <w:rPr>
            <w:rFonts w:hint="eastAsia" w:ascii="宋体" w:hAnsi="宋体" w:eastAsia="宋体" w:cs="宋体"/>
            <w:sz w:val="24"/>
            <w:szCs w:val="24"/>
            <w:lang w:val="en-US" w:eastAsia="zh-CN"/>
          </w:rPr>
          <w:t>参加1</w:t>
        </w:r>
      </w:ins>
      <w:ins w:id="3025" w:author="sana [2]" w:date="2024-05-11T16:24:56Z">
        <w:r>
          <w:rPr>
            <w:rFonts w:hint="eastAsia" w:ascii="宋体" w:hAnsi="宋体" w:eastAsia="宋体" w:cs="宋体"/>
            <w:sz w:val="24"/>
            <w:szCs w:val="24"/>
            <w:lang w:val="en-US" w:eastAsia="zh-CN"/>
          </w:rPr>
          <w:t>+</w:t>
        </w:r>
      </w:ins>
      <w:ins w:id="3026" w:author="sana [2]" w:date="2024-05-11T16:24:57Z">
        <w:r>
          <w:rPr>
            <w:rFonts w:hint="eastAsia" w:ascii="宋体" w:hAnsi="宋体" w:eastAsia="宋体" w:cs="宋体"/>
            <w:sz w:val="24"/>
            <w:szCs w:val="24"/>
            <w:lang w:val="en-US" w:eastAsia="zh-CN"/>
          </w:rPr>
          <w:t>X</w:t>
        </w:r>
      </w:ins>
      <w:ins w:id="3027" w:author="sana [2]" w:date="2024-05-11T16:25:00Z">
        <w:r>
          <w:rPr>
            <w:rFonts w:hint="eastAsia" w:ascii="宋体" w:hAnsi="宋体" w:eastAsia="宋体" w:cs="宋体"/>
            <w:sz w:val="24"/>
            <w:szCs w:val="24"/>
            <w:lang w:val="en-US" w:eastAsia="zh-CN"/>
          </w:rPr>
          <w:t>考证</w:t>
        </w:r>
      </w:ins>
      <w:ins w:id="3028" w:author="sana [2]" w:date="2024-05-11T16:25:01Z">
        <w:r>
          <w:rPr>
            <w:rFonts w:hint="eastAsia" w:ascii="宋体" w:hAnsi="宋体" w:eastAsia="宋体" w:cs="宋体"/>
            <w:sz w:val="24"/>
            <w:szCs w:val="24"/>
            <w:lang w:val="en-US" w:eastAsia="zh-CN"/>
          </w:rPr>
          <w:t>的</w:t>
        </w:r>
      </w:ins>
      <w:ins w:id="3029" w:author="sana [2]" w:date="2024-05-11T16:25:02Z">
        <w:r>
          <w:rPr>
            <w:rFonts w:hint="eastAsia" w:ascii="宋体" w:hAnsi="宋体" w:eastAsia="宋体" w:cs="宋体"/>
            <w:sz w:val="24"/>
            <w:szCs w:val="24"/>
            <w:lang w:val="en-US" w:eastAsia="zh-CN"/>
          </w:rPr>
          <w:t>培训</w:t>
        </w:r>
      </w:ins>
      <w:ins w:id="3030" w:author="sana [2]" w:date="2024-05-11T16:25:03Z">
        <w:r>
          <w:rPr>
            <w:rFonts w:hint="eastAsia" w:ascii="宋体" w:hAnsi="宋体" w:eastAsia="宋体" w:cs="宋体"/>
            <w:sz w:val="24"/>
            <w:szCs w:val="24"/>
            <w:lang w:val="en-US" w:eastAsia="zh-CN"/>
          </w:rPr>
          <w:t>资源</w:t>
        </w:r>
      </w:ins>
      <w:r>
        <w:rPr>
          <w:rFonts w:hint="eastAsia" w:ascii="宋体" w:hAnsi="宋体" w:eastAsia="宋体" w:cs="宋体"/>
          <w:sz w:val="24"/>
          <w:szCs w:val="24"/>
          <w:lang w:val="en-US" w:eastAsia="zh-CN"/>
        </w:rPr>
        <w:t>；行业动态及财税小课堂可以作为社区教育科普内容推广</w:t>
      </w:r>
      <w:ins w:id="3031" w:author="sana [2]" w:date="2024-05-11T16:25:04Z">
        <w:r>
          <w:rPr>
            <w:rFonts w:hint="eastAsia" w:ascii="宋体" w:hAnsi="宋体" w:eastAsia="宋体" w:cs="宋体"/>
            <w:sz w:val="24"/>
            <w:szCs w:val="24"/>
            <w:lang w:val="en-US" w:eastAsia="zh-CN"/>
          </w:rPr>
          <w:t>。</w:t>
        </w:r>
      </w:ins>
    </w:p>
    <w:p>
      <w:pPr>
        <w:pStyle w:val="7"/>
        <w:numPr>
          <w:ilvl w:val="0"/>
          <w:numId w:val="0"/>
        </w:numPr>
        <w:spacing w:line="360" w:lineRule="auto"/>
        <w:ind w:firstLine="560" w:firstLineChars="200"/>
        <w:jc w:val="left"/>
        <w:rPr>
          <w:ins w:id="3033" w:author="sana" w:date="2024-05-10T11:26:00Z"/>
          <w:rFonts w:hint="eastAsia" w:ascii="宋体" w:hAnsi="宋体" w:eastAsia="宋体" w:cs="宋体"/>
          <w:i w:val="0"/>
          <w:iCs w:val="0"/>
          <w:color w:val="000000"/>
          <w:kern w:val="0"/>
          <w:sz w:val="24"/>
          <w:szCs w:val="24"/>
          <w:u w:val="none"/>
          <w:lang w:val="en-US" w:eastAsia="zh-CN" w:bidi="ar"/>
        </w:rPr>
        <w:pPrChange w:id="3032" w:author="sana [2]" w:date="2024-05-11T16:06:25Z">
          <w:pPr>
            <w:pStyle w:val="7"/>
            <w:numPr>
              <w:ilvl w:val="0"/>
              <w:numId w:val="0"/>
            </w:numPr>
            <w:spacing w:line="400" w:lineRule="exact"/>
            <w:ind w:firstLine="560" w:firstLineChars="200"/>
            <w:jc w:val="left"/>
          </w:pPr>
        </w:pPrChange>
      </w:pPr>
      <w:r>
        <w:rPr>
          <w:rFonts w:hint="eastAsia" w:ascii="宋体" w:hAnsi="宋体" w:eastAsia="宋体" w:cs="宋体"/>
          <w:i w:val="0"/>
          <w:iCs w:val="0"/>
          <w:color w:val="000000"/>
          <w:kern w:val="0"/>
          <w:sz w:val="24"/>
          <w:szCs w:val="24"/>
          <w:u w:val="none"/>
          <w:lang w:val="en-US" w:eastAsia="zh-CN" w:bidi="ar"/>
        </w:rPr>
        <w:t>6</w:t>
      </w:r>
      <w:ins w:id="3034" w:author="sana [2]" w:date="2024-05-11T16:05:58Z">
        <w:r>
          <w:rPr>
            <w:rFonts w:hint="eastAsia" w:ascii="宋体" w:hAnsi="宋体" w:eastAsia="宋体" w:cs="宋体"/>
            <w:i w:val="0"/>
            <w:iCs w:val="0"/>
            <w:color w:val="000000"/>
            <w:kern w:val="0"/>
            <w:sz w:val="24"/>
            <w:szCs w:val="24"/>
            <w:u w:val="none"/>
            <w:lang w:val="en-US" w:eastAsia="zh-CN" w:bidi="ar"/>
          </w:rPr>
          <w:t>.</w:t>
        </w:r>
      </w:ins>
      <w:ins w:id="3035" w:author="sana" w:date="2024-05-10T11:26:00Z">
        <w:del w:id="3036" w:author="sana [2]" w:date="2024-05-11T16:05:56Z">
          <w:r>
            <w:rPr>
              <w:rFonts w:hint="eastAsia" w:ascii="宋体" w:hAnsi="宋体" w:eastAsia="宋体" w:cs="宋体"/>
              <w:i w:val="0"/>
              <w:iCs w:val="0"/>
              <w:color w:val="000000"/>
              <w:kern w:val="0"/>
              <w:sz w:val="24"/>
              <w:szCs w:val="24"/>
              <w:u w:val="none"/>
              <w:lang w:val="en-US" w:eastAsia="zh-CN" w:bidi="ar"/>
            </w:rPr>
            <w:delText>五、</w:delText>
          </w:r>
        </w:del>
      </w:ins>
      <w:ins w:id="3037" w:author="sana" w:date="2024-05-10T11:26:00Z">
        <w:r>
          <w:rPr>
            <w:rFonts w:hint="eastAsia" w:ascii="宋体" w:hAnsi="宋体" w:eastAsia="宋体" w:cs="宋体"/>
            <w:i w:val="0"/>
            <w:iCs w:val="0"/>
            <w:color w:val="000000"/>
            <w:kern w:val="0"/>
            <w:sz w:val="24"/>
            <w:szCs w:val="24"/>
            <w:u w:val="none"/>
            <w:lang w:val="en-US" w:eastAsia="zh-CN" w:bidi="ar"/>
          </w:rPr>
          <w:t>持续反馈改进</w:t>
        </w:r>
      </w:ins>
    </w:p>
    <w:p>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ins w:id="3038" w:author="sana" w:date="2024-05-10T11:26:00Z">
        <w:r>
          <w:rPr>
            <w:rFonts w:hint="eastAsia" w:ascii="宋体" w:hAnsi="宋体" w:eastAsia="宋体" w:cs="宋体"/>
            <w:i w:val="0"/>
            <w:iCs w:val="0"/>
            <w:color w:val="000000"/>
            <w:kern w:val="0"/>
            <w:sz w:val="24"/>
            <w:szCs w:val="24"/>
            <w:u w:val="none"/>
            <w:lang w:val="en-US" w:eastAsia="zh-CN" w:bidi="ar"/>
            <w:rPrChange w:id="3039" w:author="sana [2]" w:date="2024-05-11T16:05:54Z">
              <w:rPr>
                <w:rFonts w:hint="eastAsia" w:ascii="仿宋" w:hAnsi="仿宋" w:cs="仿宋"/>
                <w:i w:val="0"/>
                <w:iCs w:val="0"/>
                <w:color w:val="000000"/>
                <w:kern w:val="0"/>
                <w:sz w:val="28"/>
                <w:szCs w:val="28"/>
                <w:u w:val="none"/>
                <w:lang w:val="en-US" w:eastAsia="zh-CN" w:bidi="ar"/>
              </w:rPr>
            </w:rPrChange>
          </w:rPr>
          <w:t>通过上述平台学生使用情况以及学生调查反馈该网络课程资源存在的问题及建议，持续改进。</w:t>
        </w:r>
      </w:ins>
    </w:p>
    <w:p>
      <w:pPr>
        <w:numPr>
          <w:ilvl w:val="0"/>
          <w:numId w:val="0"/>
        </w:numPr>
        <w:spacing w:line="360" w:lineRule="auto"/>
        <w:ind w:firstLine="480" w:firstLineChars="200"/>
        <w:rPr>
          <w:rFonts w:hint="eastAsia" w:ascii="宋体" w:hAnsi="宋体" w:eastAsia="宋体" w:cs="宋体"/>
          <w:i w:val="0"/>
          <w:iCs w:val="0"/>
          <w:color w:val="000000"/>
          <w:kern w:val="0"/>
          <w:sz w:val="24"/>
          <w:szCs w:val="24"/>
          <w:u w:val="none"/>
          <w:lang w:val="en-US" w:eastAsia="zh-CN" w:bidi="ar"/>
        </w:rPr>
      </w:pPr>
    </w:p>
    <w:p>
      <w:pPr>
        <w:numPr>
          <w:ilvl w:val="0"/>
          <w:numId w:val="0"/>
        </w:numPr>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四、项目实施</w:t>
      </w:r>
    </w:p>
    <w:p>
      <w:pPr>
        <w:pStyle w:val="7"/>
        <w:numPr>
          <w:ilvl w:val="-1"/>
          <w:numId w:val="0"/>
        </w:numPr>
        <w:spacing w:line="360" w:lineRule="auto"/>
        <w:ind w:firstLine="480" w:firstLineChars="200"/>
        <w:jc w:val="left"/>
        <w:rPr>
          <w:ins w:id="3041" w:author="sana [2]" w:date="2024-05-11T16:23:22Z"/>
          <w:rFonts w:hint="eastAsia" w:ascii="宋体" w:hAnsi="宋体" w:eastAsia="宋体" w:cs="宋体"/>
          <w:color w:val="auto"/>
          <w:sz w:val="24"/>
          <w:szCs w:val="24"/>
          <w:lang w:eastAsia="zh-CN"/>
        </w:rPr>
        <w:pPrChange w:id="3040" w:author="sana [2]" w:date="2024-05-11T16:23:25Z">
          <w:pPr>
            <w:pStyle w:val="7"/>
            <w:numPr>
              <w:ilvl w:val="0"/>
              <w:numId w:val="2"/>
            </w:numPr>
            <w:spacing w:line="400" w:lineRule="exact"/>
            <w:jc w:val="left"/>
          </w:pPr>
        </w:pPrChange>
      </w:pPr>
      <w:r>
        <w:rPr>
          <w:rFonts w:hint="eastAsia" w:ascii="宋体" w:hAnsi="宋体" w:eastAsia="宋体" w:cs="宋体"/>
          <w:color w:val="auto"/>
          <w:sz w:val="24"/>
          <w:szCs w:val="24"/>
          <w:lang w:val="en-US" w:eastAsia="zh-CN"/>
        </w:rPr>
        <w:t>1.</w:t>
      </w:r>
      <w:ins w:id="3042" w:author="sana [2]" w:date="2024-05-11T16:23:22Z">
        <w:r>
          <w:rPr>
            <w:rFonts w:hint="eastAsia" w:ascii="宋体" w:hAnsi="宋体" w:eastAsia="宋体" w:cs="宋体"/>
            <w:color w:val="auto"/>
            <w:sz w:val="24"/>
            <w:szCs w:val="24"/>
            <w:lang w:eastAsia="zh-CN"/>
          </w:rPr>
          <w:t>启动</w:t>
        </w:r>
      </w:ins>
      <w:ins w:id="3043" w:author="sana [2]" w:date="2024-05-11T16:23:22Z">
        <w:r>
          <w:rPr>
            <w:rFonts w:hint="eastAsia" w:ascii="宋体" w:hAnsi="宋体" w:eastAsia="宋体" w:cs="宋体"/>
            <w:color w:val="auto"/>
            <w:sz w:val="24"/>
            <w:szCs w:val="24"/>
            <w:lang w:val="en-US" w:eastAsia="zh-CN"/>
          </w:rPr>
          <w:t>阶段</w:t>
        </w:r>
      </w:ins>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0"/>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4" w:author="sana [2]" w:date="2024-05-11T16:23:22Z"/>
        </w:trPr>
        <w:tc>
          <w:tcPr>
            <w:tcW w:w="6080" w:type="dxa"/>
          </w:tcPr>
          <w:p>
            <w:pPr>
              <w:pStyle w:val="7"/>
              <w:numPr>
                <w:ilvl w:val="0"/>
                <w:numId w:val="0"/>
              </w:numPr>
              <w:spacing w:line="360" w:lineRule="auto"/>
              <w:jc w:val="center"/>
              <w:rPr>
                <w:ins w:id="3046" w:author="sana [2]" w:date="2024-05-11T16:23:22Z"/>
                <w:rFonts w:hint="eastAsia" w:ascii="宋体" w:hAnsi="宋体" w:eastAsia="宋体" w:cs="宋体"/>
                <w:color w:val="auto"/>
                <w:sz w:val="24"/>
                <w:szCs w:val="24"/>
                <w:vertAlign w:val="baseline"/>
                <w:lang w:val="en-US" w:eastAsia="zh-CN"/>
              </w:rPr>
              <w:pPrChange w:id="3045" w:author="sana [2]" w:date="2024-05-11T16:29:58Z">
                <w:pPr>
                  <w:pStyle w:val="7"/>
                  <w:numPr>
                    <w:ilvl w:val="0"/>
                    <w:numId w:val="0"/>
                  </w:numPr>
                  <w:spacing w:line="240" w:lineRule="auto"/>
                  <w:jc w:val="left"/>
                </w:pPr>
              </w:pPrChange>
            </w:pPr>
            <w:ins w:id="3047" w:author="sana [2]" w:date="2024-05-11T16:23:22Z">
              <w:r>
                <w:rPr>
                  <w:rFonts w:hint="eastAsia" w:ascii="宋体" w:hAnsi="宋体" w:eastAsia="宋体" w:cs="宋体"/>
                  <w:color w:val="auto"/>
                  <w:sz w:val="24"/>
                  <w:szCs w:val="24"/>
                  <w:vertAlign w:val="baseline"/>
                  <w:lang w:val="en-US" w:eastAsia="zh-CN"/>
                </w:rPr>
                <w:t>工作任务</w:t>
              </w:r>
            </w:ins>
          </w:p>
        </w:tc>
        <w:tc>
          <w:tcPr>
            <w:tcW w:w="2352" w:type="dxa"/>
          </w:tcPr>
          <w:p>
            <w:pPr>
              <w:pStyle w:val="7"/>
              <w:numPr>
                <w:ilvl w:val="0"/>
                <w:numId w:val="0"/>
              </w:numPr>
              <w:spacing w:line="360" w:lineRule="auto"/>
              <w:jc w:val="center"/>
              <w:rPr>
                <w:ins w:id="3049" w:author="sana [2]" w:date="2024-05-11T16:23:22Z"/>
                <w:rFonts w:hint="eastAsia" w:ascii="宋体" w:hAnsi="宋体" w:eastAsia="宋体" w:cs="宋体"/>
                <w:color w:val="auto"/>
                <w:sz w:val="24"/>
                <w:szCs w:val="24"/>
                <w:vertAlign w:val="baseline"/>
                <w:lang w:val="en-US" w:eastAsia="zh-CN"/>
              </w:rPr>
              <w:pPrChange w:id="3048" w:author="sana [2]" w:date="2024-05-11T16:29:58Z">
                <w:pPr>
                  <w:pStyle w:val="7"/>
                  <w:numPr>
                    <w:ilvl w:val="0"/>
                    <w:numId w:val="0"/>
                  </w:numPr>
                  <w:spacing w:line="240" w:lineRule="auto"/>
                  <w:jc w:val="left"/>
                </w:pPr>
              </w:pPrChange>
            </w:pPr>
            <w:ins w:id="3050" w:author="sana [2]" w:date="2024-05-11T16:23:22Z">
              <w:r>
                <w:rPr>
                  <w:rFonts w:hint="eastAsia" w:ascii="宋体" w:hAnsi="宋体" w:eastAsia="宋体" w:cs="宋体"/>
                  <w:color w:val="auto"/>
                  <w:sz w:val="24"/>
                  <w:szCs w:val="24"/>
                  <w:vertAlign w:val="baseline"/>
                  <w:lang w:val="en-US" w:eastAsia="zh-CN"/>
                </w:rPr>
                <w:t>时间安排</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1" w:author="sana [2]" w:date="2024-05-11T16:23:22Z"/>
        </w:trPr>
        <w:tc>
          <w:tcPr>
            <w:tcW w:w="6080" w:type="dxa"/>
          </w:tcPr>
          <w:p>
            <w:pPr>
              <w:pStyle w:val="7"/>
              <w:numPr>
                <w:ilvl w:val="0"/>
                <w:numId w:val="0"/>
              </w:numPr>
              <w:spacing w:line="360" w:lineRule="auto"/>
              <w:jc w:val="left"/>
              <w:rPr>
                <w:ins w:id="3052" w:author="sana [2]" w:date="2024-05-11T16:23:22Z"/>
                <w:rFonts w:hint="eastAsia" w:ascii="宋体" w:hAnsi="宋体" w:eastAsia="宋体" w:cs="宋体"/>
                <w:color w:val="auto"/>
                <w:sz w:val="24"/>
                <w:szCs w:val="24"/>
                <w:lang w:val="en-US" w:eastAsia="zh-CN"/>
              </w:rPr>
            </w:pPr>
            <w:ins w:id="3053" w:author="sana [2]" w:date="2024-05-11T16:23:22Z">
              <w:r>
                <w:rPr>
                  <w:rFonts w:hint="eastAsia" w:ascii="宋体" w:hAnsi="宋体" w:eastAsia="宋体" w:cs="宋体"/>
                  <w:color w:val="auto"/>
                  <w:sz w:val="24"/>
                  <w:szCs w:val="24"/>
                  <w:lang w:val="en-US" w:eastAsia="zh-CN"/>
                </w:rPr>
                <w:t>进行会计人才需求调查研究，明确会计岗位对</w:t>
              </w:r>
            </w:ins>
            <w:r>
              <w:rPr>
                <w:rFonts w:hint="eastAsia" w:ascii="宋体" w:hAnsi="宋体" w:eastAsia="宋体" w:cs="宋体"/>
                <w:color w:val="auto"/>
                <w:sz w:val="24"/>
                <w:szCs w:val="24"/>
                <w:lang w:val="en-US" w:eastAsia="zh-CN"/>
              </w:rPr>
              <w:t>会计</w:t>
            </w:r>
            <w:ins w:id="3054" w:author="sana [2]" w:date="2024-05-11T16:23:22Z">
              <w:r>
                <w:rPr>
                  <w:rFonts w:hint="eastAsia" w:ascii="宋体" w:hAnsi="宋体" w:eastAsia="宋体" w:cs="宋体"/>
                  <w:color w:val="auto"/>
                  <w:sz w:val="24"/>
                  <w:szCs w:val="24"/>
                  <w:lang w:val="en-US" w:eastAsia="zh-CN"/>
                </w:rPr>
                <w:t>技能的具体要求；</w:t>
              </w:r>
            </w:ins>
          </w:p>
          <w:p>
            <w:pPr>
              <w:pStyle w:val="7"/>
              <w:numPr>
                <w:ilvl w:val="0"/>
                <w:numId w:val="0"/>
              </w:numPr>
              <w:spacing w:line="360" w:lineRule="auto"/>
              <w:jc w:val="left"/>
              <w:rPr>
                <w:ins w:id="3055" w:author="sana [2]" w:date="2024-05-11T16:23:22Z"/>
                <w:rFonts w:hint="eastAsia" w:ascii="宋体" w:hAnsi="宋体" w:eastAsia="宋体" w:cs="宋体"/>
                <w:color w:val="auto"/>
                <w:sz w:val="24"/>
                <w:szCs w:val="24"/>
                <w:lang w:val="en-US" w:eastAsia="zh-CN"/>
              </w:rPr>
            </w:pPr>
            <w:ins w:id="3056" w:author="sana [2]" w:date="2024-05-11T16:23:22Z">
              <w:r>
                <w:rPr>
                  <w:rFonts w:hint="eastAsia" w:ascii="宋体" w:hAnsi="宋体" w:eastAsia="宋体" w:cs="宋体"/>
                  <w:color w:val="auto"/>
                  <w:sz w:val="24"/>
                  <w:szCs w:val="24"/>
                  <w:lang w:val="en-US" w:eastAsia="zh-CN"/>
                </w:rPr>
                <w:t>明确《</w:t>
              </w:r>
            </w:ins>
            <w:ins w:id="3057" w:author="sana [2]" w:date="2024-05-11T16:23:35Z">
              <w:r>
                <w:rPr>
                  <w:rFonts w:hint="eastAsia" w:ascii="宋体" w:hAnsi="宋体" w:eastAsia="宋体" w:cs="宋体"/>
                  <w:color w:val="auto"/>
                  <w:sz w:val="24"/>
                  <w:szCs w:val="24"/>
                  <w:lang w:val="en-US" w:eastAsia="zh-CN"/>
                </w:rPr>
                <w:t>中级</w:t>
              </w:r>
            </w:ins>
            <w:ins w:id="3058" w:author="sana [2]" w:date="2024-05-11T16:23:36Z">
              <w:r>
                <w:rPr>
                  <w:rFonts w:hint="eastAsia" w:ascii="宋体" w:hAnsi="宋体" w:eastAsia="宋体" w:cs="宋体"/>
                  <w:color w:val="auto"/>
                  <w:sz w:val="24"/>
                  <w:szCs w:val="24"/>
                  <w:lang w:val="en-US" w:eastAsia="zh-CN"/>
                </w:rPr>
                <w:t>财务</w:t>
              </w:r>
            </w:ins>
            <w:ins w:id="3059" w:author="sana [2]" w:date="2024-05-11T16:23:37Z">
              <w:r>
                <w:rPr>
                  <w:rFonts w:hint="eastAsia" w:ascii="宋体" w:hAnsi="宋体" w:eastAsia="宋体" w:cs="宋体"/>
                  <w:color w:val="auto"/>
                  <w:sz w:val="24"/>
                  <w:szCs w:val="24"/>
                  <w:lang w:val="en-US" w:eastAsia="zh-CN"/>
                </w:rPr>
                <w:t>会计</w:t>
              </w:r>
            </w:ins>
            <w:ins w:id="3060" w:author="sana [2]" w:date="2024-05-11T16:23:38Z">
              <w:r>
                <w:rPr>
                  <w:rFonts w:hint="eastAsia" w:ascii="宋体" w:hAnsi="宋体" w:eastAsia="宋体" w:cs="宋体"/>
                  <w:color w:val="auto"/>
                  <w:sz w:val="24"/>
                  <w:szCs w:val="24"/>
                  <w:lang w:val="en-US" w:eastAsia="zh-CN"/>
                </w:rPr>
                <w:t>（</w:t>
              </w:r>
            </w:ins>
            <w:ins w:id="3061" w:author="sana [2]" w:date="2024-05-11T16:23:39Z">
              <w:r>
                <w:rPr>
                  <w:rFonts w:hint="eastAsia" w:ascii="宋体" w:hAnsi="宋体" w:eastAsia="宋体" w:cs="宋体"/>
                  <w:color w:val="auto"/>
                  <w:sz w:val="24"/>
                  <w:szCs w:val="24"/>
                  <w:lang w:val="en-US" w:eastAsia="zh-CN"/>
                </w:rPr>
                <w:t>一</w:t>
              </w:r>
            </w:ins>
            <w:ins w:id="3062" w:author="sana [2]" w:date="2024-05-11T16:23:38Z">
              <w:r>
                <w:rPr>
                  <w:rFonts w:hint="eastAsia" w:ascii="宋体" w:hAnsi="宋体" w:eastAsia="宋体" w:cs="宋体"/>
                  <w:color w:val="auto"/>
                  <w:sz w:val="24"/>
                  <w:szCs w:val="24"/>
                  <w:lang w:val="en-US" w:eastAsia="zh-CN"/>
                </w:rPr>
                <w:t>）</w:t>
              </w:r>
            </w:ins>
            <w:ins w:id="3063" w:author="sana [2]" w:date="2024-05-11T16:23:22Z">
              <w:r>
                <w:rPr>
                  <w:rFonts w:hint="eastAsia" w:ascii="宋体" w:hAnsi="宋体" w:eastAsia="宋体" w:cs="宋体"/>
                  <w:color w:val="auto"/>
                  <w:sz w:val="24"/>
                  <w:szCs w:val="24"/>
                  <w:lang w:val="en-US" w:eastAsia="zh-CN"/>
                </w:rPr>
                <w:t>》课程整体目标、课程标准以及教学方案，列出重难点章节；</w:t>
              </w:r>
            </w:ins>
          </w:p>
        </w:tc>
        <w:tc>
          <w:tcPr>
            <w:tcW w:w="2352" w:type="dxa"/>
          </w:tcPr>
          <w:p>
            <w:pPr>
              <w:pStyle w:val="7"/>
              <w:numPr>
                <w:ilvl w:val="0"/>
                <w:numId w:val="0"/>
              </w:numPr>
              <w:spacing w:line="360" w:lineRule="auto"/>
              <w:jc w:val="left"/>
              <w:rPr>
                <w:ins w:id="3064" w:author="sana [2]" w:date="2024-05-11T16:23:22Z"/>
                <w:rFonts w:hint="eastAsia" w:ascii="宋体" w:hAnsi="宋体" w:eastAsia="宋体" w:cs="宋体"/>
                <w:color w:val="auto"/>
                <w:sz w:val="24"/>
                <w:szCs w:val="24"/>
                <w:vertAlign w:val="baseline"/>
                <w:lang w:val="en-US" w:eastAsia="zh-CN"/>
              </w:rPr>
            </w:pPr>
            <w:ins w:id="3065" w:author="sana [2]" w:date="2024-05-11T16:23:22Z">
              <w:r>
                <w:rPr>
                  <w:rFonts w:hint="eastAsia" w:ascii="宋体" w:hAnsi="宋体" w:eastAsia="宋体" w:cs="宋体"/>
                  <w:color w:val="auto"/>
                  <w:sz w:val="24"/>
                  <w:szCs w:val="24"/>
                  <w:lang w:val="en-US" w:eastAsia="zh-CN"/>
                </w:rPr>
                <w:t>202</w:t>
              </w:r>
            </w:ins>
            <w:ins w:id="3066" w:author="sana [2]" w:date="2024-05-11T16:25:58Z">
              <w:r>
                <w:rPr>
                  <w:rFonts w:hint="eastAsia" w:ascii="宋体" w:hAnsi="宋体" w:eastAsia="宋体" w:cs="宋体"/>
                  <w:color w:val="auto"/>
                  <w:sz w:val="24"/>
                  <w:szCs w:val="24"/>
                  <w:lang w:val="en-US" w:eastAsia="zh-CN"/>
                </w:rPr>
                <w:t>4</w:t>
              </w:r>
            </w:ins>
            <w:ins w:id="3067" w:author="sana [2]" w:date="2024-05-11T16:23:22Z">
              <w:r>
                <w:rPr>
                  <w:rFonts w:hint="eastAsia" w:ascii="宋体" w:hAnsi="宋体" w:eastAsia="宋体" w:cs="宋体"/>
                  <w:color w:val="auto"/>
                  <w:sz w:val="24"/>
                  <w:szCs w:val="24"/>
                  <w:lang w:val="en-US" w:eastAsia="zh-CN"/>
                </w:rPr>
                <w:t>年12月25日前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68" w:author="sana [2]" w:date="2024-05-11T16:23:22Z"/>
        </w:trPr>
        <w:tc>
          <w:tcPr>
            <w:tcW w:w="6080" w:type="dxa"/>
          </w:tcPr>
          <w:p>
            <w:pPr>
              <w:pStyle w:val="7"/>
              <w:numPr>
                <w:ilvl w:val="0"/>
                <w:numId w:val="0"/>
              </w:numPr>
              <w:spacing w:line="360" w:lineRule="auto"/>
              <w:ind w:leftChars="0"/>
              <w:jc w:val="left"/>
              <w:rPr>
                <w:ins w:id="3069" w:author="sana [2]" w:date="2024-05-11T16:23:22Z"/>
                <w:rFonts w:hint="eastAsia" w:ascii="宋体" w:hAnsi="宋体" w:eastAsia="宋体" w:cs="宋体"/>
                <w:color w:val="auto"/>
                <w:sz w:val="24"/>
                <w:szCs w:val="24"/>
                <w:lang w:val="en-US" w:eastAsia="zh-CN"/>
              </w:rPr>
            </w:pPr>
            <w:ins w:id="3070" w:author="sana [2]" w:date="2024-05-11T16:23:22Z">
              <w:r>
                <w:rPr>
                  <w:rFonts w:hint="eastAsia" w:ascii="宋体" w:hAnsi="宋体" w:eastAsia="宋体" w:cs="宋体"/>
                  <w:color w:val="auto"/>
                  <w:sz w:val="24"/>
                  <w:szCs w:val="24"/>
                  <w:lang w:val="en-US" w:eastAsia="zh-CN"/>
                </w:rPr>
                <w:t>收集筛选《</w:t>
              </w:r>
            </w:ins>
            <w:ins w:id="3071" w:author="sana [2]" w:date="2024-05-11T16:26:08Z">
              <w:r>
                <w:rPr>
                  <w:rFonts w:hint="eastAsia" w:ascii="宋体" w:hAnsi="宋体" w:eastAsia="宋体" w:cs="宋体"/>
                  <w:color w:val="auto"/>
                  <w:sz w:val="24"/>
                  <w:szCs w:val="24"/>
                  <w:lang w:val="en-US" w:eastAsia="zh-CN"/>
                </w:rPr>
                <w:t>中级</w:t>
              </w:r>
            </w:ins>
            <w:ins w:id="3072" w:author="sana [2]" w:date="2024-05-11T16:26:09Z">
              <w:r>
                <w:rPr>
                  <w:rFonts w:hint="eastAsia" w:ascii="宋体" w:hAnsi="宋体" w:eastAsia="宋体" w:cs="宋体"/>
                  <w:color w:val="auto"/>
                  <w:sz w:val="24"/>
                  <w:szCs w:val="24"/>
                  <w:lang w:val="en-US" w:eastAsia="zh-CN"/>
                </w:rPr>
                <w:t>财务会计</w:t>
              </w:r>
            </w:ins>
            <w:ins w:id="3073" w:author="sana [2]" w:date="2024-05-11T16:26:10Z">
              <w:r>
                <w:rPr>
                  <w:rFonts w:hint="eastAsia" w:ascii="宋体" w:hAnsi="宋体" w:eastAsia="宋体" w:cs="宋体"/>
                  <w:color w:val="auto"/>
                  <w:sz w:val="24"/>
                  <w:szCs w:val="24"/>
                  <w:lang w:val="en-US" w:eastAsia="zh-CN"/>
                </w:rPr>
                <w:t>（一）</w:t>
              </w:r>
            </w:ins>
            <w:ins w:id="3074" w:author="sana [2]" w:date="2024-05-11T16:23:22Z">
              <w:r>
                <w:rPr>
                  <w:rFonts w:hint="eastAsia" w:ascii="宋体" w:hAnsi="宋体" w:eastAsia="宋体" w:cs="宋体"/>
                  <w:color w:val="auto"/>
                  <w:sz w:val="24"/>
                  <w:szCs w:val="24"/>
                  <w:lang w:val="en-US" w:eastAsia="zh-CN"/>
                </w:rPr>
                <w:t>》课程配套教材与练习题册，整合相关学习资源；</w:t>
              </w:r>
            </w:ins>
          </w:p>
          <w:p>
            <w:pPr>
              <w:pStyle w:val="7"/>
              <w:numPr>
                <w:ilvl w:val="0"/>
                <w:numId w:val="0"/>
              </w:numPr>
              <w:spacing w:line="360" w:lineRule="auto"/>
              <w:ind w:leftChars="0"/>
              <w:jc w:val="left"/>
              <w:rPr>
                <w:ins w:id="3075" w:author="sana [2]" w:date="2024-05-11T16:23:22Z"/>
                <w:rFonts w:hint="eastAsia" w:ascii="宋体" w:hAnsi="宋体" w:eastAsia="宋体" w:cs="宋体"/>
                <w:color w:val="auto"/>
                <w:sz w:val="24"/>
                <w:szCs w:val="24"/>
                <w:vertAlign w:val="baseline"/>
                <w:lang w:val="en-US" w:eastAsia="zh-CN"/>
              </w:rPr>
            </w:pPr>
            <w:ins w:id="3076" w:author="sana [2]" w:date="2024-05-11T16:23:22Z">
              <w:r>
                <w:rPr>
                  <w:rFonts w:hint="eastAsia" w:ascii="宋体" w:hAnsi="宋体" w:eastAsia="宋体" w:cs="宋体"/>
                  <w:color w:val="auto"/>
                  <w:sz w:val="24"/>
                  <w:szCs w:val="24"/>
                  <w:lang w:val="en-US" w:eastAsia="zh-CN"/>
                </w:rPr>
                <w:t>研究确定《</w:t>
              </w:r>
            </w:ins>
            <w:ins w:id="3077" w:author="sana [2]" w:date="2024-05-11T16:26:15Z">
              <w:r>
                <w:rPr>
                  <w:rFonts w:hint="eastAsia" w:ascii="宋体" w:hAnsi="宋体" w:eastAsia="宋体" w:cs="宋体"/>
                  <w:color w:val="auto"/>
                  <w:sz w:val="24"/>
                  <w:szCs w:val="24"/>
                  <w:lang w:val="en-US" w:eastAsia="zh-CN"/>
                </w:rPr>
                <w:t>中级</w:t>
              </w:r>
            </w:ins>
            <w:ins w:id="3078" w:author="sana [2]" w:date="2024-05-11T16:26:16Z">
              <w:r>
                <w:rPr>
                  <w:rFonts w:hint="eastAsia" w:ascii="宋体" w:hAnsi="宋体" w:eastAsia="宋体" w:cs="宋体"/>
                  <w:color w:val="auto"/>
                  <w:sz w:val="24"/>
                  <w:szCs w:val="24"/>
                  <w:lang w:val="en-US" w:eastAsia="zh-CN"/>
                </w:rPr>
                <w:t>财务</w:t>
              </w:r>
            </w:ins>
            <w:ins w:id="3079" w:author="sana [2]" w:date="2024-05-11T16:26:17Z">
              <w:r>
                <w:rPr>
                  <w:rFonts w:hint="eastAsia" w:ascii="宋体" w:hAnsi="宋体" w:eastAsia="宋体" w:cs="宋体"/>
                  <w:color w:val="auto"/>
                  <w:sz w:val="24"/>
                  <w:szCs w:val="24"/>
                  <w:lang w:val="en-US" w:eastAsia="zh-CN"/>
                </w:rPr>
                <w:t>会计（</w:t>
              </w:r>
            </w:ins>
            <w:ins w:id="3080" w:author="sana [2]" w:date="2024-05-11T16:26:18Z">
              <w:r>
                <w:rPr>
                  <w:rFonts w:hint="eastAsia" w:ascii="宋体" w:hAnsi="宋体" w:eastAsia="宋体" w:cs="宋体"/>
                  <w:color w:val="auto"/>
                  <w:sz w:val="24"/>
                  <w:szCs w:val="24"/>
                  <w:lang w:val="en-US" w:eastAsia="zh-CN"/>
                </w:rPr>
                <w:t>一</w:t>
              </w:r>
            </w:ins>
            <w:ins w:id="3081" w:author="sana [2]" w:date="2024-05-11T16:26:17Z">
              <w:r>
                <w:rPr>
                  <w:rFonts w:hint="eastAsia" w:ascii="宋体" w:hAnsi="宋体" w:eastAsia="宋体" w:cs="宋体"/>
                  <w:color w:val="auto"/>
                  <w:sz w:val="24"/>
                  <w:szCs w:val="24"/>
                  <w:lang w:val="en-US" w:eastAsia="zh-CN"/>
                </w:rPr>
                <w:t>）</w:t>
              </w:r>
            </w:ins>
            <w:ins w:id="3082" w:author="sana [2]" w:date="2024-05-11T16:23:22Z">
              <w:r>
                <w:rPr>
                  <w:rFonts w:hint="eastAsia" w:ascii="宋体" w:hAnsi="宋体" w:eastAsia="宋体" w:cs="宋体"/>
                  <w:color w:val="auto"/>
                  <w:sz w:val="24"/>
                  <w:szCs w:val="24"/>
                  <w:lang w:val="en-US" w:eastAsia="zh-CN"/>
                </w:rPr>
                <w:t>》课程的整体内容框架，形成每章的思维导图。</w:t>
              </w:r>
            </w:ins>
          </w:p>
        </w:tc>
        <w:tc>
          <w:tcPr>
            <w:tcW w:w="2352" w:type="dxa"/>
          </w:tcPr>
          <w:p>
            <w:pPr>
              <w:pStyle w:val="7"/>
              <w:numPr>
                <w:ilvl w:val="0"/>
                <w:numId w:val="0"/>
              </w:numPr>
              <w:spacing w:line="360" w:lineRule="auto"/>
              <w:jc w:val="left"/>
              <w:rPr>
                <w:ins w:id="3083" w:author="sana [2]" w:date="2024-05-11T16:23:22Z"/>
                <w:rFonts w:hint="eastAsia" w:ascii="宋体" w:hAnsi="宋体" w:eastAsia="宋体" w:cs="宋体"/>
                <w:color w:val="auto"/>
                <w:sz w:val="24"/>
                <w:szCs w:val="24"/>
                <w:vertAlign w:val="baseline"/>
                <w:lang w:val="en-US" w:eastAsia="zh-CN"/>
              </w:rPr>
            </w:pPr>
            <w:ins w:id="3084" w:author="sana [2]" w:date="2024-05-11T16:23:22Z">
              <w:r>
                <w:rPr>
                  <w:rFonts w:hint="eastAsia" w:ascii="宋体" w:hAnsi="宋体" w:eastAsia="宋体" w:cs="宋体"/>
                  <w:color w:val="auto"/>
                  <w:sz w:val="24"/>
                  <w:szCs w:val="24"/>
                  <w:lang w:val="en-US" w:eastAsia="zh-CN"/>
                </w:rPr>
                <w:t>202</w:t>
              </w:r>
            </w:ins>
            <w:ins w:id="3085" w:author="sana [2]" w:date="2024-05-11T16:26:22Z">
              <w:r>
                <w:rPr>
                  <w:rFonts w:hint="eastAsia" w:ascii="宋体" w:hAnsi="宋体" w:eastAsia="宋体" w:cs="宋体"/>
                  <w:color w:val="auto"/>
                  <w:sz w:val="24"/>
                  <w:szCs w:val="24"/>
                  <w:lang w:val="en-US" w:eastAsia="zh-CN"/>
                </w:rPr>
                <w:t>5</w:t>
              </w:r>
            </w:ins>
            <w:ins w:id="3086" w:author="sana [2]" w:date="2024-05-11T16:23:22Z">
              <w:r>
                <w:rPr>
                  <w:rFonts w:hint="eastAsia" w:ascii="宋体" w:hAnsi="宋体" w:eastAsia="宋体" w:cs="宋体"/>
                  <w:color w:val="auto"/>
                  <w:sz w:val="24"/>
                  <w:szCs w:val="24"/>
                  <w:lang w:val="en-US" w:eastAsia="zh-CN"/>
                </w:rPr>
                <w:t>年1月31日前</w:t>
              </w:r>
            </w:ins>
          </w:p>
        </w:tc>
      </w:tr>
    </w:tbl>
    <w:p>
      <w:pPr>
        <w:pStyle w:val="7"/>
        <w:numPr>
          <w:ilvl w:val="0"/>
          <w:numId w:val="0"/>
        </w:numPr>
        <w:spacing w:line="360" w:lineRule="auto"/>
        <w:ind w:leftChars="0"/>
        <w:jc w:val="left"/>
        <w:rPr>
          <w:ins w:id="3087" w:author="sana [2]" w:date="2024-05-11T16:23:22Z"/>
          <w:rFonts w:hint="eastAsia" w:ascii="宋体" w:hAnsi="宋体" w:eastAsia="宋体" w:cs="宋体"/>
          <w:color w:val="auto"/>
          <w:sz w:val="24"/>
          <w:szCs w:val="24"/>
          <w:lang w:eastAsia="zh-CN"/>
        </w:rPr>
      </w:pPr>
    </w:p>
    <w:p>
      <w:pPr>
        <w:pStyle w:val="7"/>
        <w:numPr>
          <w:ilvl w:val="-1"/>
          <w:numId w:val="0"/>
        </w:numPr>
        <w:spacing w:line="360" w:lineRule="auto"/>
        <w:ind w:left="0" w:leftChars="0" w:firstLine="480" w:firstLineChars="200"/>
        <w:jc w:val="left"/>
        <w:rPr>
          <w:ins w:id="3089" w:author="sana [2]" w:date="2024-05-11T16:23:22Z"/>
          <w:rFonts w:hint="eastAsia" w:ascii="宋体" w:hAnsi="宋体" w:eastAsia="宋体" w:cs="宋体"/>
          <w:color w:val="auto"/>
          <w:sz w:val="24"/>
          <w:szCs w:val="24"/>
          <w:lang w:eastAsia="zh-CN"/>
        </w:rPr>
        <w:pPrChange w:id="3088" w:author="sana [2]" w:date="2024-05-11T16:26:25Z">
          <w:pPr>
            <w:pStyle w:val="7"/>
            <w:numPr>
              <w:ilvl w:val="0"/>
              <w:numId w:val="2"/>
            </w:numPr>
            <w:spacing w:line="400" w:lineRule="exact"/>
            <w:ind w:left="0" w:leftChars="0" w:firstLine="0" w:firstLineChars="0"/>
            <w:jc w:val="left"/>
          </w:pPr>
        </w:pPrChange>
      </w:pPr>
      <w:r>
        <w:rPr>
          <w:rFonts w:hint="eastAsia" w:ascii="宋体" w:hAnsi="宋体" w:eastAsia="宋体" w:cs="宋体"/>
          <w:color w:val="auto"/>
          <w:sz w:val="24"/>
          <w:szCs w:val="24"/>
          <w:lang w:val="en-US" w:eastAsia="zh-CN"/>
        </w:rPr>
        <w:t>2.</w:t>
      </w:r>
      <w:ins w:id="3090" w:author="sana [2]" w:date="2024-05-11T16:23:22Z">
        <w:r>
          <w:rPr>
            <w:rFonts w:hint="eastAsia" w:ascii="宋体" w:hAnsi="宋体" w:eastAsia="宋体" w:cs="宋体"/>
            <w:color w:val="auto"/>
            <w:sz w:val="24"/>
            <w:szCs w:val="24"/>
            <w:lang w:eastAsia="zh-CN"/>
          </w:rPr>
          <w:t>实施</w:t>
        </w:r>
      </w:ins>
      <w:ins w:id="3091" w:author="sana [2]" w:date="2024-05-11T16:23:22Z">
        <w:r>
          <w:rPr>
            <w:rFonts w:hint="eastAsia" w:ascii="宋体" w:hAnsi="宋体" w:eastAsia="宋体" w:cs="宋体"/>
            <w:color w:val="auto"/>
            <w:sz w:val="24"/>
            <w:szCs w:val="24"/>
            <w:lang w:val="en-US" w:eastAsia="zh-CN"/>
          </w:rPr>
          <w:t>阶段</w:t>
        </w:r>
      </w:ins>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ins w:id="3092" w:author="sana [2]" w:date="2024-05-11T16:23:22Z"/>
        </w:trPr>
        <w:tc>
          <w:tcPr>
            <w:tcW w:w="6080" w:type="dxa"/>
            <w:vAlign w:val="top"/>
          </w:tcPr>
          <w:p>
            <w:pPr>
              <w:pStyle w:val="7"/>
              <w:numPr>
                <w:ilvl w:val="0"/>
                <w:numId w:val="0"/>
              </w:numPr>
              <w:spacing w:line="360" w:lineRule="auto"/>
              <w:ind w:left="0" w:leftChars="0" w:firstLine="0" w:firstLineChars="0"/>
              <w:jc w:val="center"/>
              <w:rPr>
                <w:ins w:id="3094" w:author="sana [2]" w:date="2024-05-11T16:23:22Z"/>
                <w:rFonts w:hint="eastAsia" w:ascii="宋体" w:hAnsi="宋体" w:eastAsia="宋体" w:cs="宋体"/>
                <w:color w:val="auto"/>
                <w:kern w:val="2"/>
                <w:sz w:val="24"/>
                <w:szCs w:val="24"/>
                <w:vertAlign w:val="baseline"/>
                <w:lang w:val="en-US" w:eastAsia="zh-CN" w:bidi="ar-SA"/>
              </w:rPr>
              <w:pPrChange w:id="3093" w:author="sana [2]" w:date="2024-05-11T16:29:55Z">
                <w:pPr>
                  <w:pStyle w:val="7"/>
                  <w:numPr>
                    <w:ilvl w:val="0"/>
                    <w:numId w:val="0"/>
                  </w:numPr>
                  <w:spacing w:line="240" w:lineRule="auto"/>
                  <w:ind w:left="0" w:leftChars="0" w:firstLine="0" w:firstLineChars="0"/>
                  <w:jc w:val="left"/>
                </w:pPr>
              </w:pPrChange>
            </w:pPr>
            <w:ins w:id="3095" w:author="sana [2]" w:date="2024-05-11T16:23:22Z">
              <w:r>
                <w:rPr>
                  <w:rFonts w:hint="eastAsia" w:ascii="宋体" w:hAnsi="宋体" w:eastAsia="宋体" w:cs="宋体"/>
                  <w:color w:val="auto"/>
                  <w:sz w:val="24"/>
                  <w:szCs w:val="24"/>
                  <w:vertAlign w:val="baseline"/>
                  <w:lang w:val="en-US" w:eastAsia="zh-CN"/>
                </w:rPr>
                <w:t>工作任务</w:t>
              </w:r>
            </w:ins>
          </w:p>
        </w:tc>
        <w:tc>
          <w:tcPr>
            <w:tcW w:w="2376" w:type="dxa"/>
            <w:vAlign w:val="top"/>
          </w:tcPr>
          <w:p>
            <w:pPr>
              <w:pStyle w:val="7"/>
              <w:numPr>
                <w:ilvl w:val="0"/>
                <w:numId w:val="0"/>
              </w:numPr>
              <w:spacing w:line="360" w:lineRule="auto"/>
              <w:ind w:left="0" w:leftChars="0" w:firstLine="0" w:firstLineChars="0"/>
              <w:jc w:val="center"/>
              <w:rPr>
                <w:ins w:id="3097" w:author="sana [2]" w:date="2024-05-11T16:23:22Z"/>
                <w:rFonts w:hint="eastAsia" w:ascii="宋体" w:hAnsi="宋体" w:eastAsia="宋体" w:cs="宋体"/>
                <w:color w:val="auto"/>
                <w:kern w:val="2"/>
                <w:sz w:val="24"/>
                <w:szCs w:val="24"/>
                <w:vertAlign w:val="baseline"/>
                <w:lang w:val="en-US" w:eastAsia="zh-CN" w:bidi="ar-SA"/>
              </w:rPr>
              <w:pPrChange w:id="3096" w:author="sana [2]" w:date="2024-05-11T16:29:55Z">
                <w:pPr>
                  <w:pStyle w:val="7"/>
                  <w:numPr>
                    <w:ilvl w:val="0"/>
                    <w:numId w:val="0"/>
                  </w:numPr>
                  <w:spacing w:line="240" w:lineRule="auto"/>
                  <w:ind w:left="0" w:leftChars="0" w:firstLine="0" w:firstLineChars="0"/>
                  <w:jc w:val="left"/>
                </w:pPr>
              </w:pPrChange>
            </w:pPr>
            <w:ins w:id="3098" w:author="sana [2]" w:date="2024-05-11T16:23:22Z">
              <w:r>
                <w:rPr>
                  <w:rFonts w:hint="eastAsia" w:ascii="宋体" w:hAnsi="宋体" w:eastAsia="宋体" w:cs="宋体"/>
                  <w:color w:val="auto"/>
                  <w:sz w:val="24"/>
                  <w:szCs w:val="24"/>
                  <w:vertAlign w:val="baseline"/>
                  <w:lang w:val="en-US" w:eastAsia="zh-CN"/>
                </w:rPr>
                <w:t>时间安排</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99" w:author="sana [2]" w:date="2024-05-11T16:23:22Z"/>
        </w:trPr>
        <w:tc>
          <w:tcPr>
            <w:tcW w:w="6080" w:type="dxa"/>
          </w:tcPr>
          <w:p>
            <w:pPr>
              <w:pStyle w:val="7"/>
              <w:numPr>
                <w:ilvl w:val="0"/>
                <w:numId w:val="0"/>
              </w:numPr>
              <w:spacing w:line="360" w:lineRule="auto"/>
              <w:jc w:val="left"/>
              <w:rPr>
                <w:ins w:id="3100" w:author="sana [2]" w:date="2024-05-11T16:23:22Z"/>
                <w:rFonts w:hint="eastAsia" w:ascii="宋体" w:hAnsi="宋体" w:eastAsia="宋体" w:cs="宋体"/>
                <w:color w:val="auto"/>
                <w:sz w:val="24"/>
                <w:szCs w:val="24"/>
                <w:vertAlign w:val="baseline"/>
                <w:lang w:val="en-US" w:eastAsia="zh-CN"/>
              </w:rPr>
            </w:pPr>
            <w:ins w:id="3101" w:author="sana [2]" w:date="2024-05-11T16:23:22Z">
              <w:r>
                <w:rPr>
                  <w:rFonts w:hint="eastAsia" w:ascii="宋体" w:hAnsi="宋体" w:eastAsia="宋体" w:cs="宋体"/>
                  <w:color w:val="auto"/>
                  <w:sz w:val="24"/>
                  <w:szCs w:val="24"/>
                  <w:vertAlign w:val="baseline"/>
                  <w:lang w:val="en-US" w:eastAsia="zh-CN"/>
                </w:rPr>
                <w:t>制作章节课件；</w:t>
              </w:r>
            </w:ins>
          </w:p>
        </w:tc>
        <w:tc>
          <w:tcPr>
            <w:tcW w:w="2376" w:type="dxa"/>
          </w:tcPr>
          <w:p>
            <w:pPr>
              <w:pStyle w:val="7"/>
              <w:numPr>
                <w:ilvl w:val="0"/>
                <w:numId w:val="0"/>
              </w:numPr>
              <w:spacing w:line="360" w:lineRule="auto"/>
              <w:jc w:val="left"/>
              <w:rPr>
                <w:ins w:id="3102" w:author="sana [2]" w:date="2024-05-11T16:23:22Z"/>
                <w:rFonts w:hint="eastAsia" w:ascii="宋体" w:hAnsi="宋体" w:eastAsia="宋体" w:cs="宋体"/>
                <w:color w:val="auto"/>
                <w:sz w:val="24"/>
                <w:szCs w:val="24"/>
                <w:vertAlign w:val="baseline"/>
                <w:lang w:eastAsia="zh-CN"/>
              </w:rPr>
            </w:pPr>
            <w:ins w:id="3103" w:author="sana [2]" w:date="2024-05-11T16:23:22Z">
              <w:r>
                <w:rPr>
                  <w:rFonts w:hint="eastAsia" w:ascii="宋体" w:hAnsi="宋体" w:eastAsia="宋体" w:cs="宋体"/>
                  <w:color w:val="auto"/>
                  <w:sz w:val="24"/>
                  <w:szCs w:val="24"/>
                  <w:lang w:val="en-US" w:eastAsia="zh-CN"/>
                </w:rPr>
                <w:t>202</w:t>
              </w:r>
            </w:ins>
            <w:ins w:id="3104" w:author="sana [2]" w:date="2024-05-11T16:26:34Z">
              <w:r>
                <w:rPr>
                  <w:rFonts w:hint="eastAsia" w:ascii="宋体" w:hAnsi="宋体" w:eastAsia="宋体" w:cs="宋体"/>
                  <w:color w:val="auto"/>
                  <w:sz w:val="24"/>
                  <w:szCs w:val="24"/>
                  <w:lang w:val="en-US" w:eastAsia="zh-CN"/>
                </w:rPr>
                <w:t>5</w:t>
              </w:r>
            </w:ins>
            <w:ins w:id="3105" w:author="sana [2]" w:date="2024-05-11T16:23:22Z">
              <w:r>
                <w:rPr>
                  <w:rFonts w:hint="eastAsia" w:ascii="宋体" w:hAnsi="宋体" w:eastAsia="宋体" w:cs="宋体"/>
                  <w:color w:val="auto"/>
                  <w:sz w:val="24"/>
                  <w:szCs w:val="24"/>
                  <w:lang w:val="en-US" w:eastAsia="zh-CN"/>
                </w:rPr>
                <w:t>年3月31日前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6" w:author="sana [2]" w:date="2024-05-11T16:23:22Z"/>
        </w:trPr>
        <w:tc>
          <w:tcPr>
            <w:tcW w:w="6080" w:type="dxa"/>
          </w:tcPr>
          <w:p>
            <w:pPr>
              <w:pStyle w:val="7"/>
              <w:numPr>
                <w:ilvl w:val="0"/>
                <w:numId w:val="0"/>
              </w:numPr>
              <w:spacing w:line="360" w:lineRule="auto"/>
              <w:jc w:val="left"/>
              <w:rPr>
                <w:ins w:id="3107" w:author="sana [2]" w:date="2024-05-11T16:23:22Z"/>
                <w:rFonts w:hint="eastAsia" w:ascii="宋体" w:hAnsi="宋体" w:eastAsia="宋体" w:cs="宋体"/>
                <w:color w:val="auto"/>
                <w:sz w:val="24"/>
                <w:szCs w:val="24"/>
                <w:vertAlign w:val="baseline"/>
                <w:lang w:val="en-US" w:eastAsia="zh-CN"/>
              </w:rPr>
            </w:pPr>
            <w:ins w:id="3108" w:author="sana [2]" w:date="2024-05-11T16:23:22Z">
              <w:r>
                <w:rPr>
                  <w:rFonts w:hint="eastAsia" w:ascii="宋体" w:hAnsi="宋体" w:eastAsia="宋体" w:cs="宋体"/>
                  <w:color w:val="auto"/>
                  <w:sz w:val="24"/>
                  <w:szCs w:val="24"/>
                  <w:vertAlign w:val="baseline"/>
                  <w:lang w:val="en-US" w:eastAsia="zh-CN"/>
                </w:rPr>
                <w:t>根据核心知识点，录制</w:t>
              </w:r>
            </w:ins>
            <w:ins w:id="3109" w:author="sana [2]" w:date="2024-05-11T16:23:22Z">
              <w:r>
                <w:rPr>
                  <w:rFonts w:hint="eastAsia" w:ascii="宋体" w:hAnsi="宋体" w:eastAsia="宋体" w:cs="宋体"/>
                  <w:color w:val="auto"/>
                  <w:sz w:val="24"/>
                  <w:szCs w:val="24"/>
                  <w:lang w:val="en-US" w:eastAsia="zh-CN"/>
                </w:rPr>
                <w:t>课程视频；</w:t>
              </w:r>
            </w:ins>
          </w:p>
        </w:tc>
        <w:tc>
          <w:tcPr>
            <w:tcW w:w="2376" w:type="dxa"/>
          </w:tcPr>
          <w:p>
            <w:pPr>
              <w:pStyle w:val="7"/>
              <w:numPr>
                <w:ilvl w:val="0"/>
                <w:numId w:val="0"/>
              </w:numPr>
              <w:spacing w:line="360" w:lineRule="auto"/>
              <w:jc w:val="left"/>
              <w:rPr>
                <w:ins w:id="3110" w:author="sana [2]" w:date="2024-05-11T16:23:22Z"/>
                <w:rFonts w:hint="eastAsia" w:ascii="宋体" w:hAnsi="宋体" w:eastAsia="宋体" w:cs="宋体"/>
                <w:color w:val="auto"/>
                <w:sz w:val="24"/>
                <w:szCs w:val="24"/>
                <w:vertAlign w:val="baseline"/>
                <w:lang w:eastAsia="zh-CN"/>
              </w:rPr>
            </w:pPr>
            <w:ins w:id="3111" w:author="sana [2]" w:date="2024-05-11T16:23:22Z">
              <w:r>
                <w:rPr>
                  <w:rFonts w:hint="eastAsia" w:ascii="宋体" w:hAnsi="宋体" w:eastAsia="宋体" w:cs="宋体"/>
                  <w:color w:val="auto"/>
                  <w:sz w:val="24"/>
                  <w:szCs w:val="24"/>
                  <w:lang w:val="en-US" w:eastAsia="zh-CN"/>
                </w:rPr>
                <w:t>202</w:t>
              </w:r>
            </w:ins>
            <w:ins w:id="3112" w:author="sana [2]" w:date="2024-05-11T16:26:35Z">
              <w:r>
                <w:rPr>
                  <w:rFonts w:hint="eastAsia" w:ascii="宋体" w:hAnsi="宋体" w:eastAsia="宋体" w:cs="宋体"/>
                  <w:color w:val="auto"/>
                  <w:sz w:val="24"/>
                  <w:szCs w:val="24"/>
                  <w:lang w:val="en-US" w:eastAsia="zh-CN"/>
                </w:rPr>
                <w:t>5</w:t>
              </w:r>
            </w:ins>
            <w:ins w:id="3113" w:author="sana [2]" w:date="2024-05-11T16:23:22Z">
              <w:r>
                <w:rPr>
                  <w:rFonts w:hint="eastAsia" w:ascii="宋体" w:hAnsi="宋体" w:eastAsia="宋体" w:cs="宋体"/>
                  <w:color w:val="auto"/>
                  <w:sz w:val="24"/>
                  <w:szCs w:val="24"/>
                  <w:lang w:val="en-US" w:eastAsia="zh-CN"/>
                </w:rPr>
                <w:t>年5月31日前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14" w:author="sana [2]" w:date="2024-05-11T16:23:22Z"/>
        </w:trPr>
        <w:tc>
          <w:tcPr>
            <w:tcW w:w="6080" w:type="dxa"/>
          </w:tcPr>
          <w:p>
            <w:pPr>
              <w:pStyle w:val="7"/>
              <w:numPr>
                <w:ilvl w:val="0"/>
                <w:numId w:val="0"/>
              </w:numPr>
              <w:spacing w:line="360" w:lineRule="auto"/>
              <w:jc w:val="left"/>
              <w:rPr>
                <w:ins w:id="3115" w:author="sana [2]" w:date="2024-05-11T16:23:22Z"/>
                <w:rFonts w:hint="eastAsia" w:ascii="宋体" w:hAnsi="宋体" w:eastAsia="宋体" w:cs="宋体"/>
                <w:color w:val="auto"/>
                <w:sz w:val="24"/>
                <w:szCs w:val="24"/>
                <w:vertAlign w:val="baseline"/>
                <w:lang w:eastAsia="zh-CN"/>
              </w:rPr>
            </w:pPr>
            <w:ins w:id="3116" w:author="sana [2]" w:date="2024-05-11T16:23:22Z">
              <w:r>
                <w:rPr>
                  <w:rFonts w:hint="eastAsia" w:ascii="宋体" w:hAnsi="宋体" w:eastAsia="宋体" w:cs="宋体"/>
                  <w:color w:val="auto"/>
                  <w:sz w:val="24"/>
                  <w:szCs w:val="24"/>
                  <w:lang w:val="en-US" w:eastAsia="zh-CN"/>
                </w:rPr>
                <w:t>每个</w:t>
              </w:r>
            </w:ins>
            <w:ins w:id="3117" w:author="sana [2]" w:date="2024-05-11T16:27:24Z">
              <w:r>
                <w:rPr>
                  <w:rFonts w:hint="eastAsia" w:ascii="宋体" w:hAnsi="宋体" w:eastAsia="宋体" w:cs="宋体"/>
                  <w:color w:val="auto"/>
                  <w:sz w:val="24"/>
                  <w:szCs w:val="24"/>
                  <w:lang w:val="en-US" w:eastAsia="zh-CN"/>
                </w:rPr>
                <w:t>项目</w:t>
              </w:r>
            </w:ins>
            <w:ins w:id="3118" w:author="sana [2]" w:date="2024-05-11T16:23:22Z">
              <w:r>
                <w:rPr>
                  <w:rFonts w:hint="eastAsia" w:ascii="宋体" w:hAnsi="宋体" w:eastAsia="宋体" w:cs="宋体"/>
                  <w:color w:val="auto"/>
                  <w:sz w:val="24"/>
                  <w:szCs w:val="24"/>
                  <w:lang w:val="en-US" w:eastAsia="zh-CN"/>
                </w:rPr>
                <w:t>准备两至三个</w:t>
              </w:r>
            </w:ins>
            <w:ins w:id="3119" w:author="sana [2]" w:date="2024-05-11T16:27:09Z">
              <w:r>
                <w:rPr>
                  <w:rFonts w:hint="eastAsia" w:ascii="宋体" w:hAnsi="宋体" w:eastAsia="宋体" w:cs="宋体"/>
                  <w:color w:val="auto"/>
                  <w:sz w:val="24"/>
                  <w:szCs w:val="24"/>
                  <w:lang w:val="en-US" w:eastAsia="zh-CN"/>
                </w:rPr>
                <w:t>实际</w:t>
              </w:r>
            </w:ins>
            <w:ins w:id="3120" w:author="sana [2]" w:date="2024-05-11T16:27:11Z">
              <w:r>
                <w:rPr>
                  <w:rFonts w:hint="eastAsia" w:ascii="宋体" w:hAnsi="宋体" w:eastAsia="宋体" w:cs="宋体"/>
                  <w:color w:val="auto"/>
                  <w:sz w:val="24"/>
                  <w:szCs w:val="24"/>
                  <w:lang w:val="en-US" w:eastAsia="zh-CN"/>
                </w:rPr>
                <w:t>操作</w:t>
              </w:r>
            </w:ins>
            <w:ins w:id="3121" w:author="sana [2]" w:date="2024-05-11T16:23:22Z">
              <w:r>
                <w:rPr>
                  <w:rFonts w:hint="eastAsia" w:ascii="宋体" w:hAnsi="宋体" w:eastAsia="宋体" w:cs="宋体"/>
                  <w:color w:val="auto"/>
                  <w:sz w:val="24"/>
                  <w:szCs w:val="24"/>
                  <w:lang w:val="en-US" w:eastAsia="zh-CN"/>
                </w:rPr>
                <w:t>案例；</w:t>
              </w:r>
            </w:ins>
          </w:p>
        </w:tc>
        <w:tc>
          <w:tcPr>
            <w:tcW w:w="2376" w:type="dxa"/>
          </w:tcPr>
          <w:p>
            <w:pPr>
              <w:pStyle w:val="7"/>
              <w:numPr>
                <w:ilvl w:val="0"/>
                <w:numId w:val="0"/>
              </w:numPr>
              <w:spacing w:line="360" w:lineRule="auto"/>
              <w:jc w:val="left"/>
              <w:rPr>
                <w:ins w:id="3122" w:author="sana [2]" w:date="2024-05-11T16:23:22Z"/>
                <w:rFonts w:hint="eastAsia" w:ascii="宋体" w:hAnsi="宋体" w:eastAsia="宋体" w:cs="宋体"/>
                <w:color w:val="auto"/>
                <w:sz w:val="24"/>
                <w:szCs w:val="24"/>
                <w:vertAlign w:val="baseline"/>
                <w:lang w:eastAsia="zh-CN"/>
              </w:rPr>
            </w:pPr>
            <w:ins w:id="3123" w:author="sana [2]" w:date="2024-05-11T16:23:22Z">
              <w:r>
                <w:rPr>
                  <w:rFonts w:hint="eastAsia" w:ascii="宋体" w:hAnsi="宋体" w:eastAsia="宋体" w:cs="宋体"/>
                  <w:color w:val="auto"/>
                  <w:sz w:val="24"/>
                  <w:szCs w:val="24"/>
                  <w:lang w:val="en-US" w:eastAsia="zh-CN"/>
                </w:rPr>
                <w:t>202</w:t>
              </w:r>
            </w:ins>
            <w:ins w:id="3124" w:author="sana [2]" w:date="2024-05-11T16:26:38Z">
              <w:r>
                <w:rPr>
                  <w:rFonts w:hint="eastAsia" w:ascii="宋体" w:hAnsi="宋体" w:eastAsia="宋体" w:cs="宋体"/>
                  <w:color w:val="auto"/>
                  <w:sz w:val="24"/>
                  <w:szCs w:val="24"/>
                  <w:lang w:val="en-US" w:eastAsia="zh-CN"/>
                </w:rPr>
                <w:t>5</w:t>
              </w:r>
            </w:ins>
            <w:ins w:id="3125" w:author="sana [2]" w:date="2024-05-11T16:23:22Z">
              <w:r>
                <w:rPr>
                  <w:rFonts w:hint="eastAsia" w:ascii="宋体" w:hAnsi="宋体" w:eastAsia="宋体" w:cs="宋体"/>
                  <w:color w:val="auto"/>
                  <w:sz w:val="24"/>
                  <w:szCs w:val="24"/>
                  <w:lang w:val="en-US" w:eastAsia="zh-CN"/>
                </w:rPr>
                <w:t>年</w:t>
              </w:r>
            </w:ins>
            <w:ins w:id="3126" w:author="sana [2]" w:date="2024-05-11T16:27:34Z">
              <w:r>
                <w:rPr>
                  <w:rFonts w:hint="eastAsia" w:ascii="宋体" w:hAnsi="宋体" w:eastAsia="宋体" w:cs="宋体"/>
                  <w:color w:val="auto"/>
                  <w:sz w:val="24"/>
                  <w:szCs w:val="24"/>
                  <w:lang w:val="en-US" w:eastAsia="zh-CN"/>
                </w:rPr>
                <w:t>10</w:t>
              </w:r>
            </w:ins>
            <w:ins w:id="3127" w:author="sana [2]" w:date="2024-05-11T16:23:22Z">
              <w:r>
                <w:rPr>
                  <w:rFonts w:hint="eastAsia" w:ascii="宋体" w:hAnsi="宋体" w:eastAsia="宋体" w:cs="宋体"/>
                  <w:color w:val="auto"/>
                  <w:sz w:val="24"/>
                  <w:szCs w:val="24"/>
                  <w:lang w:val="en-US" w:eastAsia="zh-CN"/>
                </w:rPr>
                <w:t>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28" w:author="sana [2]" w:date="2024-05-11T16:23:22Z"/>
        </w:trPr>
        <w:tc>
          <w:tcPr>
            <w:tcW w:w="6080" w:type="dxa"/>
          </w:tcPr>
          <w:p>
            <w:pPr>
              <w:pStyle w:val="7"/>
              <w:numPr>
                <w:ilvl w:val="0"/>
                <w:numId w:val="0"/>
              </w:numPr>
              <w:spacing w:line="360" w:lineRule="auto"/>
              <w:jc w:val="left"/>
              <w:rPr>
                <w:ins w:id="3129" w:author="sana [2]" w:date="2024-05-11T16:23:22Z"/>
                <w:rFonts w:hint="eastAsia" w:ascii="宋体" w:hAnsi="宋体" w:eastAsia="宋体" w:cs="宋体"/>
                <w:color w:val="auto"/>
                <w:sz w:val="24"/>
                <w:szCs w:val="24"/>
                <w:vertAlign w:val="baseline"/>
                <w:lang w:val="en-US" w:eastAsia="zh-CN"/>
              </w:rPr>
            </w:pPr>
            <w:ins w:id="3130" w:author="sana [2]" w:date="2024-05-11T16:23:22Z">
              <w:r>
                <w:rPr>
                  <w:rFonts w:hint="eastAsia" w:ascii="宋体" w:hAnsi="宋体" w:eastAsia="宋体" w:cs="宋体"/>
                  <w:color w:val="auto"/>
                  <w:sz w:val="24"/>
                  <w:szCs w:val="24"/>
                  <w:vertAlign w:val="baseline"/>
                  <w:lang w:val="en-US" w:eastAsia="zh-CN"/>
                </w:rPr>
                <w:t>针对</w:t>
              </w:r>
            </w:ins>
            <w:ins w:id="3131" w:author="sana [2]" w:date="2024-05-11T16:29:40Z">
              <w:r>
                <w:rPr>
                  <w:rFonts w:hint="eastAsia" w:ascii="宋体" w:hAnsi="宋体" w:eastAsia="宋体" w:cs="宋体"/>
                  <w:color w:val="auto"/>
                  <w:sz w:val="24"/>
                  <w:szCs w:val="24"/>
                  <w:vertAlign w:val="baseline"/>
                  <w:lang w:val="en-US" w:eastAsia="zh-CN"/>
                </w:rPr>
                <w:t>项目</w:t>
              </w:r>
            </w:ins>
            <w:ins w:id="3132" w:author="sana [2]" w:date="2024-05-11T16:23:22Z">
              <w:r>
                <w:rPr>
                  <w:rFonts w:hint="eastAsia" w:ascii="宋体" w:hAnsi="宋体" w:eastAsia="宋体" w:cs="宋体"/>
                  <w:color w:val="auto"/>
                  <w:sz w:val="24"/>
                  <w:szCs w:val="24"/>
                  <w:vertAlign w:val="baseline"/>
                  <w:lang w:val="en-US" w:eastAsia="zh-CN"/>
                </w:rPr>
                <w:t>知识点，制作课程题库，每</w:t>
              </w:r>
            </w:ins>
            <w:ins w:id="3133" w:author="sana [2]" w:date="2024-05-11T16:26:54Z">
              <w:r>
                <w:rPr>
                  <w:rFonts w:hint="eastAsia" w:ascii="宋体" w:hAnsi="宋体" w:eastAsia="宋体" w:cs="宋体"/>
                  <w:color w:val="auto"/>
                  <w:sz w:val="24"/>
                  <w:szCs w:val="24"/>
                  <w:vertAlign w:val="baseline"/>
                  <w:lang w:val="en-US" w:eastAsia="zh-CN"/>
                </w:rPr>
                <w:t>个</w:t>
              </w:r>
            </w:ins>
            <w:ins w:id="3134" w:author="sana [2]" w:date="2024-05-11T16:26:56Z">
              <w:r>
                <w:rPr>
                  <w:rFonts w:hint="eastAsia" w:ascii="宋体" w:hAnsi="宋体" w:eastAsia="宋体" w:cs="宋体"/>
                  <w:color w:val="auto"/>
                  <w:sz w:val="24"/>
                  <w:szCs w:val="24"/>
                  <w:vertAlign w:val="baseline"/>
                  <w:lang w:val="en-US" w:eastAsia="zh-CN"/>
                </w:rPr>
                <w:t>项目</w:t>
              </w:r>
            </w:ins>
            <w:ins w:id="3135" w:author="sana [2]" w:date="2024-05-11T16:23:22Z">
              <w:r>
                <w:rPr>
                  <w:rFonts w:hint="eastAsia" w:ascii="宋体" w:hAnsi="宋体" w:eastAsia="宋体" w:cs="宋体"/>
                  <w:color w:val="auto"/>
                  <w:sz w:val="24"/>
                  <w:szCs w:val="24"/>
                  <w:vertAlign w:val="baseline"/>
                  <w:lang w:val="en-US" w:eastAsia="zh-CN"/>
                </w:rPr>
                <w:t>不少于30题，整个课程不少于300道题。</w:t>
              </w:r>
            </w:ins>
          </w:p>
        </w:tc>
        <w:tc>
          <w:tcPr>
            <w:tcW w:w="2376" w:type="dxa"/>
          </w:tcPr>
          <w:p>
            <w:pPr>
              <w:pStyle w:val="7"/>
              <w:numPr>
                <w:ilvl w:val="0"/>
                <w:numId w:val="0"/>
              </w:numPr>
              <w:spacing w:line="360" w:lineRule="auto"/>
              <w:jc w:val="left"/>
              <w:rPr>
                <w:ins w:id="3136" w:author="sana [2]" w:date="2024-05-11T16:23:22Z"/>
                <w:rFonts w:hint="eastAsia" w:ascii="宋体" w:hAnsi="宋体" w:eastAsia="宋体" w:cs="宋体"/>
                <w:color w:val="auto"/>
                <w:sz w:val="24"/>
                <w:szCs w:val="24"/>
                <w:lang w:val="en-US" w:eastAsia="zh-CN"/>
              </w:rPr>
            </w:pPr>
            <w:ins w:id="3137" w:author="sana [2]" w:date="2024-05-11T16:23:22Z">
              <w:r>
                <w:rPr>
                  <w:rFonts w:hint="eastAsia" w:ascii="宋体" w:hAnsi="宋体" w:eastAsia="宋体" w:cs="宋体"/>
                  <w:color w:val="auto"/>
                  <w:sz w:val="24"/>
                  <w:szCs w:val="24"/>
                  <w:lang w:val="en-US" w:eastAsia="zh-CN"/>
                </w:rPr>
                <w:t>202</w:t>
              </w:r>
            </w:ins>
            <w:ins w:id="3138" w:author="sana [2]" w:date="2024-05-11T16:27:46Z">
              <w:r>
                <w:rPr>
                  <w:rFonts w:hint="eastAsia" w:ascii="宋体" w:hAnsi="宋体" w:eastAsia="宋体" w:cs="宋体"/>
                  <w:color w:val="auto"/>
                  <w:sz w:val="24"/>
                  <w:szCs w:val="24"/>
                  <w:lang w:val="en-US" w:eastAsia="zh-CN"/>
                </w:rPr>
                <w:t>5</w:t>
              </w:r>
            </w:ins>
            <w:ins w:id="3139" w:author="sana [2]" w:date="2024-05-11T16:23:22Z">
              <w:r>
                <w:rPr>
                  <w:rFonts w:hint="eastAsia" w:ascii="宋体" w:hAnsi="宋体" w:eastAsia="宋体" w:cs="宋体"/>
                  <w:color w:val="auto"/>
                  <w:sz w:val="24"/>
                  <w:szCs w:val="24"/>
                  <w:lang w:val="en-US" w:eastAsia="zh-CN"/>
                </w:rPr>
                <w:t>年12月31日前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40" w:author="sana [2]" w:date="2024-05-11T16:23:22Z"/>
        </w:trPr>
        <w:tc>
          <w:tcPr>
            <w:tcW w:w="6080" w:type="dxa"/>
            <w:vAlign w:val="top"/>
          </w:tcPr>
          <w:p>
            <w:pPr>
              <w:pStyle w:val="7"/>
              <w:spacing w:line="360" w:lineRule="auto"/>
              <w:jc w:val="left"/>
              <w:rPr>
                <w:ins w:id="3141" w:author="sana [2]" w:date="2024-05-11T16:23:22Z"/>
                <w:rFonts w:hint="eastAsia" w:ascii="宋体" w:hAnsi="宋体" w:eastAsia="宋体" w:cs="宋体"/>
                <w:color w:val="auto"/>
                <w:kern w:val="2"/>
                <w:sz w:val="24"/>
                <w:szCs w:val="24"/>
                <w:vertAlign w:val="baseline"/>
                <w:lang w:val="en-US" w:eastAsia="zh-CN" w:bidi="ar-SA"/>
              </w:rPr>
            </w:pPr>
            <w:ins w:id="3142" w:author="sana [2]" w:date="2024-05-11T16:23:22Z">
              <w:r>
                <w:rPr>
                  <w:rFonts w:hint="eastAsia" w:ascii="宋体" w:hAnsi="宋体" w:eastAsia="宋体" w:cs="宋体"/>
                  <w:color w:val="auto"/>
                  <w:sz w:val="24"/>
                  <w:szCs w:val="24"/>
                  <w:lang w:val="en-US" w:eastAsia="zh-CN"/>
                </w:rPr>
                <w:t>将课程投放在国家开放大学学习网、国家开放大学实验学院全网</w:t>
              </w:r>
            </w:ins>
            <w:ins w:id="3143" w:author="sana [2]" w:date="2024-05-11T16:27:58Z">
              <w:r>
                <w:rPr>
                  <w:rFonts w:hint="eastAsia" w:ascii="宋体" w:hAnsi="宋体" w:eastAsia="宋体" w:cs="宋体"/>
                  <w:color w:val="auto"/>
                  <w:sz w:val="24"/>
                  <w:szCs w:val="24"/>
                  <w:lang w:val="en-US" w:eastAsia="zh-CN"/>
                </w:rPr>
                <w:t>办学</w:t>
              </w:r>
            </w:ins>
            <w:ins w:id="3144" w:author="sana [2]" w:date="2024-05-11T16:23:22Z">
              <w:r>
                <w:rPr>
                  <w:rFonts w:hint="eastAsia" w:ascii="宋体" w:hAnsi="宋体" w:eastAsia="宋体" w:cs="宋体"/>
                  <w:color w:val="auto"/>
                  <w:sz w:val="24"/>
                  <w:szCs w:val="24"/>
                  <w:lang w:val="en-US" w:eastAsia="zh-CN"/>
                </w:rPr>
                <w:t>平台、南海开放大学的一体化教学平台</w:t>
              </w:r>
            </w:ins>
            <w:ins w:id="3145" w:author="sana [2]" w:date="2024-05-11T16:28:45Z">
              <w:r>
                <w:rPr>
                  <w:rFonts w:hint="eastAsia" w:ascii="宋体" w:hAnsi="宋体" w:eastAsia="宋体" w:cs="宋体"/>
                  <w:color w:val="auto"/>
                  <w:sz w:val="24"/>
                  <w:szCs w:val="24"/>
                  <w:lang w:val="en-US" w:eastAsia="zh-CN"/>
                </w:rPr>
                <w:t>、</w:t>
              </w:r>
            </w:ins>
            <w:ins w:id="3146" w:author="sana [2]" w:date="2024-05-11T16:28:12Z">
              <w:r>
                <w:rPr>
                  <w:rFonts w:hint="eastAsia" w:ascii="宋体" w:hAnsi="宋体" w:eastAsia="宋体" w:cs="宋体"/>
                  <w:color w:val="auto"/>
                  <w:sz w:val="24"/>
                  <w:szCs w:val="24"/>
                  <w:lang w:val="en-US" w:eastAsia="zh-CN"/>
                </w:rPr>
                <w:t>微</w:t>
              </w:r>
            </w:ins>
            <w:ins w:id="3147" w:author="sana [2]" w:date="2024-05-11T16:28:15Z">
              <w:r>
                <w:rPr>
                  <w:rFonts w:hint="eastAsia" w:ascii="宋体" w:hAnsi="宋体" w:eastAsia="宋体" w:cs="宋体"/>
                  <w:color w:val="auto"/>
                  <w:sz w:val="24"/>
                  <w:szCs w:val="24"/>
                  <w:lang w:val="en-US" w:eastAsia="zh-CN"/>
                </w:rPr>
                <w:t>助教、</w:t>
              </w:r>
            </w:ins>
            <w:ins w:id="3148" w:author="sana [2]" w:date="2024-05-11T16:28:23Z">
              <w:r>
                <w:rPr>
                  <w:rFonts w:hint="eastAsia" w:ascii="宋体" w:hAnsi="宋体" w:eastAsia="宋体" w:cs="宋体"/>
                  <w:color w:val="auto"/>
                  <w:sz w:val="24"/>
                  <w:szCs w:val="24"/>
                  <w:lang w:val="en-US" w:eastAsia="zh-CN"/>
                </w:rPr>
                <w:t>超星</w:t>
              </w:r>
            </w:ins>
            <w:ins w:id="3149" w:author="sana [2]" w:date="2024-05-11T16:28:17Z">
              <w:r>
                <w:rPr>
                  <w:rFonts w:hint="eastAsia" w:ascii="宋体" w:hAnsi="宋体" w:eastAsia="宋体" w:cs="宋体"/>
                  <w:color w:val="auto"/>
                  <w:sz w:val="24"/>
                  <w:szCs w:val="24"/>
                  <w:lang w:val="en-US" w:eastAsia="zh-CN"/>
                </w:rPr>
                <w:t>学习通</w:t>
              </w:r>
            </w:ins>
            <w:ins w:id="3150" w:author="sana [2]" w:date="2024-05-11T16:28:38Z">
              <w:r>
                <w:rPr>
                  <w:rFonts w:hint="eastAsia" w:ascii="宋体" w:hAnsi="宋体" w:eastAsia="宋体" w:cs="宋体"/>
                  <w:color w:val="auto"/>
                  <w:sz w:val="24"/>
                  <w:szCs w:val="24"/>
                  <w:lang w:val="en-US" w:eastAsia="zh-CN"/>
                </w:rPr>
                <w:t>等</w:t>
              </w:r>
            </w:ins>
            <w:ins w:id="3151" w:author="sana [2]" w:date="2024-05-11T16:28:40Z">
              <w:r>
                <w:rPr>
                  <w:rFonts w:hint="eastAsia" w:ascii="宋体" w:hAnsi="宋体" w:eastAsia="宋体" w:cs="宋体"/>
                  <w:color w:val="auto"/>
                  <w:sz w:val="24"/>
                  <w:szCs w:val="24"/>
                  <w:lang w:val="en-US" w:eastAsia="zh-CN"/>
                </w:rPr>
                <w:t>平台</w:t>
              </w:r>
            </w:ins>
            <w:ins w:id="3152" w:author="sana [2]" w:date="2024-05-11T16:28:49Z">
              <w:r>
                <w:rPr>
                  <w:rFonts w:hint="eastAsia" w:ascii="宋体" w:hAnsi="宋体" w:eastAsia="宋体" w:cs="宋体"/>
                  <w:color w:val="auto"/>
                  <w:sz w:val="24"/>
                  <w:szCs w:val="24"/>
                  <w:lang w:val="en-US" w:eastAsia="zh-CN"/>
                </w:rPr>
                <w:t>用于</w:t>
              </w:r>
            </w:ins>
            <w:ins w:id="3153" w:author="sana [2]" w:date="2024-05-11T16:28:53Z">
              <w:r>
                <w:rPr>
                  <w:rFonts w:hint="eastAsia" w:ascii="宋体" w:hAnsi="宋体" w:eastAsia="宋体" w:cs="宋体"/>
                  <w:color w:val="auto"/>
                  <w:sz w:val="24"/>
                  <w:szCs w:val="24"/>
                  <w:lang w:val="en-US" w:eastAsia="zh-CN"/>
                </w:rPr>
                <w:t>教学</w:t>
              </w:r>
            </w:ins>
            <w:ins w:id="3154" w:author="sana [2]" w:date="2024-05-11T16:28:55Z">
              <w:r>
                <w:rPr>
                  <w:rFonts w:hint="eastAsia" w:ascii="宋体" w:hAnsi="宋体" w:eastAsia="宋体" w:cs="宋体"/>
                  <w:color w:val="auto"/>
                  <w:sz w:val="24"/>
                  <w:szCs w:val="24"/>
                  <w:lang w:val="en-US" w:eastAsia="zh-CN"/>
                </w:rPr>
                <w:t>实践</w:t>
              </w:r>
            </w:ins>
            <w:r>
              <w:rPr>
                <w:rFonts w:hint="eastAsia" w:ascii="宋体" w:hAnsi="宋体" w:eastAsia="宋体" w:cs="宋体"/>
                <w:color w:val="auto"/>
                <w:sz w:val="24"/>
                <w:szCs w:val="24"/>
                <w:lang w:val="en-US" w:eastAsia="zh-CN"/>
              </w:rPr>
              <w:t>和社区教育科普推广</w:t>
            </w:r>
            <w:ins w:id="3155" w:author="sana [2]" w:date="2024-05-11T16:23:22Z">
              <w:r>
                <w:rPr>
                  <w:rFonts w:hint="eastAsia" w:ascii="宋体" w:hAnsi="宋体" w:eastAsia="宋体" w:cs="宋体"/>
                  <w:color w:val="auto"/>
                  <w:sz w:val="24"/>
                  <w:szCs w:val="24"/>
                  <w:lang w:val="en-US" w:eastAsia="zh-CN"/>
                </w:rPr>
                <w:t>；</w:t>
              </w:r>
            </w:ins>
          </w:p>
        </w:tc>
        <w:tc>
          <w:tcPr>
            <w:tcW w:w="2376" w:type="dxa"/>
            <w:vAlign w:val="top"/>
          </w:tcPr>
          <w:p>
            <w:pPr>
              <w:pStyle w:val="7"/>
              <w:spacing w:line="360" w:lineRule="auto"/>
              <w:jc w:val="left"/>
              <w:rPr>
                <w:ins w:id="3156" w:author="sana [2]" w:date="2024-05-11T16:23:22Z"/>
                <w:rFonts w:hint="eastAsia" w:ascii="宋体" w:hAnsi="宋体" w:eastAsia="宋体" w:cs="宋体"/>
                <w:color w:val="auto"/>
                <w:kern w:val="2"/>
                <w:sz w:val="24"/>
                <w:szCs w:val="24"/>
                <w:vertAlign w:val="baseline"/>
                <w:lang w:val="en-US" w:eastAsia="zh-CN" w:bidi="ar-SA"/>
              </w:rPr>
            </w:pPr>
            <w:ins w:id="3157" w:author="sana [2]" w:date="2024-05-11T16:23:22Z">
              <w:r>
                <w:rPr>
                  <w:rFonts w:hint="eastAsia" w:ascii="宋体" w:hAnsi="宋体" w:eastAsia="宋体" w:cs="宋体"/>
                  <w:color w:val="auto"/>
                  <w:sz w:val="24"/>
                  <w:szCs w:val="24"/>
                  <w:lang w:val="en-US" w:eastAsia="zh-CN"/>
                </w:rPr>
                <w:t>202</w:t>
              </w:r>
            </w:ins>
            <w:ins w:id="3158" w:author="sana [2]" w:date="2024-05-11T16:28:58Z">
              <w:r>
                <w:rPr>
                  <w:rFonts w:hint="eastAsia" w:ascii="宋体" w:hAnsi="宋体" w:eastAsia="宋体" w:cs="宋体"/>
                  <w:color w:val="auto"/>
                  <w:sz w:val="24"/>
                  <w:szCs w:val="24"/>
                  <w:lang w:val="en-US" w:eastAsia="zh-CN"/>
                </w:rPr>
                <w:t>5</w:t>
              </w:r>
            </w:ins>
            <w:ins w:id="3159" w:author="sana [2]" w:date="2024-05-11T16:23:22Z">
              <w:r>
                <w:rPr>
                  <w:rFonts w:hint="eastAsia" w:ascii="宋体" w:hAnsi="宋体" w:eastAsia="宋体" w:cs="宋体"/>
                  <w:color w:val="auto"/>
                  <w:sz w:val="24"/>
                  <w:szCs w:val="24"/>
                  <w:lang w:val="en-US" w:eastAsia="zh-CN"/>
                </w:rPr>
                <w:t>年12月31日前</w:t>
              </w:r>
            </w:ins>
          </w:p>
        </w:tc>
      </w:tr>
    </w:tbl>
    <w:p>
      <w:pPr>
        <w:pStyle w:val="7"/>
        <w:spacing w:line="360" w:lineRule="auto"/>
        <w:jc w:val="left"/>
        <w:rPr>
          <w:ins w:id="3160" w:author="sana [2]" w:date="2024-05-11T16:23:22Z"/>
          <w:rFonts w:hint="eastAsia" w:ascii="宋体" w:hAnsi="宋体" w:eastAsia="宋体" w:cs="宋体"/>
          <w:color w:val="auto"/>
          <w:sz w:val="24"/>
          <w:szCs w:val="24"/>
          <w:lang w:eastAsia="zh-CN"/>
        </w:rPr>
      </w:pPr>
    </w:p>
    <w:p>
      <w:pPr>
        <w:pStyle w:val="7"/>
        <w:spacing w:line="360" w:lineRule="auto"/>
        <w:ind w:firstLine="480" w:firstLineChars="200"/>
        <w:jc w:val="left"/>
        <w:rPr>
          <w:ins w:id="3161" w:author="sana [2]" w:date="2024-05-11T16:23:22Z"/>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ins w:id="3162" w:author="sana [2]" w:date="2024-05-11T16:23:22Z">
        <w:r>
          <w:rPr>
            <w:rFonts w:hint="eastAsia" w:ascii="宋体" w:hAnsi="宋体" w:eastAsia="宋体" w:cs="宋体"/>
            <w:color w:val="auto"/>
            <w:sz w:val="24"/>
            <w:szCs w:val="24"/>
            <w:lang w:eastAsia="zh-CN"/>
          </w:rPr>
          <w:t>总结</w:t>
        </w:r>
      </w:ins>
      <w:ins w:id="3163" w:author="sana [2]" w:date="2024-05-11T16:23:22Z">
        <w:r>
          <w:rPr>
            <w:rFonts w:hint="eastAsia" w:ascii="宋体" w:hAnsi="宋体" w:eastAsia="宋体" w:cs="宋体"/>
            <w:color w:val="auto"/>
            <w:sz w:val="24"/>
            <w:szCs w:val="24"/>
            <w:lang w:val="en-US" w:eastAsia="zh-CN"/>
          </w:rPr>
          <w:t>阶段</w:t>
        </w:r>
      </w:ins>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0"/>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ins w:id="3164" w:author="sana [2]" w:date="2024-05-11T16:23:22Z"/>
        </w:trPr>
        <w:tc>
          <w:tcPr>
            <w:tcW w:w="6080" w:type="dxa"/>
            <w:vAlign w:val="top"/>
          </w:tcPr>
          <w:p>
            <w:pPr>
              <w:pStyle w:val="7"/>
              <w:numPr>
                <w:ilvl w:val="0"/>
                <w:numId w:val="0"/>
              </w:numPr>
              <w:spacing w:line="360" w:lineRule="auto"/>
              <w:ind w:left="0" w:leftChars="0" w:firstLine="0" w:firstLineChars="0"/>
              <w:jc w:val="center"/>
              <w:rPr>
                <w:ins w:id="3166" w:author="sana [2]" w:date="2024-05-11T16:23:22Z"/>
                <w:rFonts w:hint="eastAsia" w:ascii="宋体" w:hAnsi="宋体" w:eastAsia="宋体" w:cs="宋体"/>
                <w:color w:val="auto"/>
                <w:kern w:val="2"/>
                <w:sz w:val="24"/>
                <w:szCs w:val="24"/>
                <w:vertAlign w:val="baseline"/>
                <w:lang w:val="en-US" w:eastAsia="zh-CN" w:bidi="ar-SA"/>
              </w:rPr>
              <w:pPrChange w:id="3165" w:author="sana [2]" w:date="2024-05-11T16:29:52Z">
                <w:pPr>
                  <w:pStyle w:val="7"/>
                  <w:numPr>
                    <w:ilvl w:val="0"/>
                    <w:numId w:val="0"/>
                  </w:numPr>
                  <w:spacing w:line="240" w:lineRule="auto"/>
                  <w:ind w:left="0" w:leftChars="0" w:firstLine="0" w:firstLineChars="0"/>
                  <w:jc w:val="left"/>
                </w:pPr>
              </w:pPrChange>
            </w:pPr>
            <w:ins w:id="3167" w:author="sana [2]" w:date="2024-05-11T16:23:22Z">
              <w:r>
                <w:rPr>
                  <w:rFonts w:hint="eastAsia" w:ascii="宋体" w:hAnsi="宋体" w:eastAsia="宋体" w:cs="宋体"/>
                  <w:color w:val="auto"/>
                  <w:sz w:val="24"/>
                  <w:szCs w:val="24"/>
                  <w:vertAlign w:val="baseline"/>
                  <w:lang w:val="en-US" w:eastAsia="zh-CN"/>
                </w:rPr>
                <w:t>工作任务</w:t>
              </w:r>
            </w:ins>
          </w:p>
        </w:tc>
        <w:tc>
          <w:tcPr>
            <w:tcW w:w="2388" w:type="dxa"/>
            <w:vAlign w:val="top"/>
          </w:tcPr>
          <w:p>
            <w:pPr>
              <w:pStyle w:val="7"/>
              <w:numPr>
                <w:ilvl w:val="0"/>
                <w:numId w:val="0"/>
              </w:numPr>
              <w:spacing w:line="360" w:lineRule="auto"/>
              <w:ind w:left="0" w:leftChars="0" w:firstLine="0" w:firstLineChars="0"/>
              <w:jc w:val="center"/>
              <w:rPr>
                <w:ins w:id="3169" w:author="sana [2]" w:date="2024-05-11T16:23:22Z"/>
                <w:rFonts w:hint="eastAsia" w:ascii="宋体" w:hAnsi="宋体" w:eastAsia="宋体" w:cs="宋体"/>
                <w:color w:val="auto"/>
                <w:kern w:val="2"/>
                <w:sz w:val="24"/>
                <w:szCs w:val="24"/>
                <w:vertAlign w:val="baseline"/>
                <w:lang w:val="en-US" w:eastAsia="zh-CN" w:bidi="ar-SA"/>
              </w:rPr>
              <w:pPrChange w:id="3168" w:author="sana [2]" w:date="2024-05-11T16:29:52Z">
                <w:pPr>
                  <w:pStyle w:val="7"/>
                  <w:numPr>
                    <w:ilvl w:val="0"/>
                    <w:numId w:val="0"/>
                  </w:numPr>
                  <w:spacing w:line="240" w:lineRule="auto"/>
                  <w:ind w:left="0" w:leftChars="0" w:firstLine="0" w:firstLineChars="0"/>
                  <w:jc w:val="left"/>
                </w:pPr>
              </w:pPrChange>
            </w:pPr>
            <w:ins w:id="3170" w:author="sana [2]" w:date="2024-05-11T16:23:22Z">
              <w:r>
                <w:rPr>
                  <w:rFonts w:hint="eastAsia" w:ascii="宋体" w:hAnsi="宋体" w:eastAsia="宋体" w:cs="宋体"/>
                  <w:color w:val="auto"/>
                  <w:sz w:val="24"/>
                  <w:szCs w:val="24"/>
                  <w:vertAlign w:val="baseline"/>
                  <w:lang w:val="en-US" w:eastAsia="zh-CN"/>
                </w:rPr>
                <w:t>时间安排</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3171" w:author="sana [2]" w:date="2024-05-11T16:23:22Z"/>
        </w:trPr>
        <w:tc>
          <w:tcPr>
            <w:tcW w:w="6080" w:type="dxa"/>
          </w:tcPr>
          <w:p>
            <w:pPr>
              <w:pStyle w:val="7"/>
              <w:spacing w:line="360" w:lineRule="auto"/>
              <w:jc w:val="left"/>
              <w:rPr>
                <w:ins w:id="3172" w:author="sana [2]" w:date="2024-05-11T16:23:22Z"/>
                <w:rFonts w:hint="eastAsia" w:ascii="宋体" w:hAnsi="宋体" w:eastAsia="宋体" w:cs="宋体"/>
                <w:color w:val="auto"/>
                <w:sz w:val="24"/>
                <w:szCs w:val="24"/>
                <w:vertAlign w:val="baseline"/>
                <w:lang w:val="en-US" w:eastAsia="zh-CN"/>
              </w:rPr>
            </w:pPr>
            <w:ins w:id="3173" w:author="sana [2]" w:date="2024-05-11T16:23:22Z">
              <w:r>
                <w:rPr>
                  <w:rFonts w:hint="eastAsia" w:ascii="宋体" w:hAnsi="宋体" w:eastAsia="宋体" w:cs="宋体"/>
                  <w:color w:val="auto"/>
                  <w:sz w:val="24"/>
                  <w:szCs w:val="24"/>
                  <w:vertAlign w:val="baseline"/>
                  <w:lang w:val="en-US" w:eastAsia="zh-CN"/>
                </w:rPr>
                <w:t>根据实际教学反馈，改进完善课程内容；</w:t>
              </w:r>
            </w:ins>
          </w:p>
        </w:tc>
        <w:tc>
          <w:tcPr>
            <w:tcW w:w="2388" w:type="dxa"/>
          </w:tcPr>
          <w:p>
            <w:pPr>
              <w:pStyle w:val="7"/>
              <w:spacing w:line="360" w:lineRule="auto"/>
              <w:jc w:val="left"/>
              <w:rPr>
                <w:ins w:id="3174" w:author="sana [2]" w:date="2024-05-11T16:23:22Z"/>
                <w:rFonts w:hint="eastAsia" w:ascii="宋体" w:hAnsi="宋体" w:eastAsia="宋体" w:cs="宋体"/>
                <w:color w:val="auto"/>
                <w:sz w:val="24"/>
                <w:szCs w:val="24"/>
                <w:vertAlign w:val="baseline"/>
              </w:rPr>
            </w:pPr>
            <w:ins w:id="3175" w:author="sana [2]" w:date="2024-05-11T16:23:22Z">
              <w:r>
                <w:rPr>
                  <w:rFonts w:hint="eastAsia" w:ascii="宋体" w:hAnsi="宋体" w:eastAsia="宋体" w:cs="宋体"/>
                  <w:color w:val="auto"/>
                  <w:sz w:val="24"/>
                  <w:szCs w:val="24"/>
                  <w:lang w:val="en-US" w:eastAsia="zh-CN"/>
                </w:rPr>
                <w:t>202</w:t>
              </w:r>
            </w:ins>
            <w:ins w:id="3176" w:author="sana [2]" w:date="2024-05-11T16:29:07Z">
              <w:r>
                <w:rPr>
                  <w:rFonts w:hint="eastAsia" w:ascii="宋体" w:hAnsi="宋体" w:eastAsia="宋体" w:cs="宋体"/>
                  <w:color w:val="auto"/>
                  <w:sz w:val="24"/>
                  <w:szCs w:val="24"/>
                  <w:lang w:val="en-US" w:eastAsia="zh-CN"/>
                </w:rPr>
                <w:t>6</w:t>
              </w:r>
            </w:ins>
            <w:ins w:id="3177" w:author="sana [2]" w:date="2024-05-11T16:23:22Z">
              <w:r>
                <w:rPr>
                  <w:rFonts w:hint="eastAsia" w:ascii="宋体" w:hAnsi="宋体" w:eastAsia="宋体" w:cs="宋体"/>
                  <w:color w:val="auto"/>
                  <w:sz w:val="24"/>
                  <w:szCs w:val="24"/>
                  <w:lang w:val="en-US" w:eastAsia="zh-CN"/>
                </w:rPr>
                <w:t>年</w:t>
              </w:r>
            </w:ins>
            <w:ins w:id="3178" w:author="sana [2]" w:date="2024-05-11T16:29:15Z">
              <w:r>
                <w:rPr>
                  <w:rFonts w:hint="eastAsia" w:ascii="宋体" w:hAnsi="宋体" w:eastAsia="宋体" w:cs="宋体"/>
                  <w:color w:val="auto"/>
                  <w:sz w:val="24"/>
                  <w:szCs w:val="24"/>
                  <w:lang w:val="en-US" w:eastAsia="zh-CN"/>
                </w:rPr>
                <w:t>3</w:t>
              </w:r>
            </w:ins>
            <w:ins w:id="3179" w:author="sana [2]" w:date="2024-05-11T16:23:22Z">
              <w:r>
                <w:rPr>
                  <w:rFonts w:hint="eastAsia" w:ascii="宋体" w:hAnsi="宋体" w:eastAsia="宋体" w:cs="宋体"/>
                  <w:color w:val="auto"/>
                  <w:sz w:val="24"/>
                  <w:szCs w:val="24"/>
                  <w:lang w:val="en-US" w:eastAsia="zh-CN"/>
                </w:rPr>
                <w:t>月31日前</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80" w:author="sana [2]" w:date="2024-05-11T16:23:22Z"/>
        </w:trPr>
        <w:tc>
          <w:tcPr>
            <w:tcW w:w="6080" w:type="dxa"/>
          </w:tcPr>
          <w:p>
            <w:pPr>
              <w:pStyle w:val="7"/>
              <w:spacing w:line="360" w:lineRule="auto"/>
              <w:jc w:val="left"/>
              <w:rPr>
                <w:ins w:id="3181" w:author="sana [2]" w:date="2024-05-11T16:23:22Z"/>
                <w:rFonts w:hint="eastAsia" w:ascii="宋体" w:hAnsi="宋体" w:eastAsia="宋体" w:cs="宋体"/>
                <w:color w:val="auto"/>
                <w:sz w:val="24"/>
                <w:szCs w:val="24"/>
                <w:vertAlign w:val="baseline"/>
                <w:lang w:val="en-US" w:eastAsia="zh-CN"/>
              </w:rPr>
            </w:pPr>
            <w:ins w:id="3182" w:author="sana [2]" w:date="2024-05-11T16:23:22Z">
              <w:r>
                <w:rPr>
                  <w:rFonts w:hint="eastAsia" w:ascii="宋体" w:hAnsi="宋体" w:eastAsia="宋体" w:cs="宋体"/>
                  <w:color w:val="auto"/>
                  <w:sz w:val="24"/>
                  <w:szCs w:val="24"/>
                  <w:vertAlign w:val="baseline"/>
                  <w:lang w:val="en-US" w:eastAsia="zh-CN"/>
                </w:rPr>
                <w:t>在其他继续教育平台全面推广，进行项目总结。</w:t>
              </w:r>
            </w:ins>
          </w:p>
        </w:tc>
        <w:tc>
          <w:tcPr>
            <w:tcW w:w="2388" w:type="dxa"/>
          </w:tcPr>
          <w:p>
            <w:pPr>
              <w:pStyle w:val="7"/>
              <w:spacing w:line="360" w:lineRule="auto"/>
              <w:jc w:val="left"/>
              <w:rPr>
                <w:ins w:id="3183" w:author="sana [2]" w:date="2024-05-11T16:23:22Z"/>
                <w:rFonts w:hint="eastAsia" w:ascii="宋体" w:hAnsi="宋体" w:eastAsia="宋体" w:cs="宋体"/>
                <w:color w:val="auto"/>
                <w:sz w:val="24"/>
                <w:szCs w:val="24"/>
                <w:vertAlign w:val="baseline"/>
              </w:rPr>
            </w:pPr>
            <w:ins w:id="3184" w:author="sana [2]" w:date="2024-05-11T16:23:22Z">
              <w:r>
                <w:rPr>
                  <w:rFonts w:hint="eastAsia" w:ascii="宋体" w:hAnsi="宋体" w:eastAsia="宋体" w:cs="宋体"/>
                  <w:color w:val="auto"/>
                  <w:sz w:val="24"/>
                  <w:szCs w:val="24"/>
                  <w:lang w:val="en-US" w:eastAsia="zh-CN"/>
                </w:rPr>
                <w:t>202</w:t>
              </w:r>
            </w:ins>
            <w:ins w:id="3185" w:author="sana [2]" w:date="2024-05-11T16:29:22Z">
              <w:r>
                <w:rPr>
                  <w:rFonts w:hint="eastAsia" w:ascii="宋体" w:hAnsi="宋体" w:eastAsia="宋体" w:cs="宋体"/>
                  <w:color w:val="auto"/>
                  <w:sz w:val="24"/>
                  <w:szCs w:val="24"/>
                  <w:lang w:val="en-US" w:eastAsia="zh-CN"/>
                </w:rPr>
                <w:t>6</w:t>
              </w:r>
            </w:ins>
            <w:ins w:id="3186" w:author="sana [2]" w:date="2024-05-11T16:23:22Z">
              <w:r>
                <w:rPr>
                  <w:rFonts w:hint="eastAsia" w:ascii="宋体" w:hAnsi="宋体" w:eastAsia="宋体" w:cs="宋体"/>
                  <w:color w:val="auto"/>
                  <w:sz w:val="24"/>
                  <w:szCs w:val="24"/>
                  <w:lang w:val="en-US" w:eastAsia="zh-CN"/>
                </w:rPr>
                <w:t>年</w:t>
              </w:r>
            </w:ins>
            <w:ins w:id="3187" w:author="sana [2]" w:date="2024-05-11T16:29:26Z">
              <w:r>
                <w:rPr>
                  <w:rFonts w:hint="eastAsia" w:ascii="宋体" w:hAnsi="宋体" w:eastAsia="宋体" w:cs="宋体"/>
                  <w:color w:val="auto"/>
                  <w:sz w:val="24"/>
                  <w:szCs w:val="24"/>
                  <w:lang w:val="en-US" w:eastAsia="zh-CN"/>
                </w:rPr>
                <w:t>6</w:t>
              </w:r>
            </w:ins>
            <w:ins w:id="3188" w:author="sana [2]" w:date="2024-05-11T16:23:22Z">
              <w:r>
                <w:rPr>
                  <w:rFonts w:hint="eastAsia" w:ascii="宋体" w:hAnsi="宋体" w:eastAsia="宋体" w:cs="宋体"/>
                  <w:color w:val="auto"/>
                  <w:sz w:val="24"/>
                  <w:szCs w:val="24"/>
                  <w:lang w:val="en-US" w:eastAsia="zh-CN"/>
                </w:rPr>
                <w:t>月3</w:t>
              </w:r>
            </w:ins>
            <w:ins w:id="3189" w:author="sana [2]" w:date="2024-05-11T16:29:29Z">
              <w:r>
                <w:rPr>
                  <w:rFonts w:hint="eastAsia" w:ascii="宋体" w:hAnsi="宋体" w:eastAsia="宋体" w:cs="宋体"/>
                  <w:color w:val="auto"/>
                  <w:sz w:val="24"/>
                  <w:szCs w:val="24"/>
                  <w:lang w:val="en-US" w:eastAsia="zh-CN"/>
                </w:rPr>
                <w:t>0</w:t>
              </w:r>
            </w:ins>
            <w:ins w:id="3190" w:author="sana [2]" w:date="2024-05-11T16:23:22Z">
              <w:r>
                <w:rPr>
                  <w:rFonts w:hint="eastAsia" w:ascii="宋体" w:hAnsi="宋体" w:eastAsia="宋体" w:cs="宋体"/>
                  <w:color w:val="auto"/>
                  <w:sz w:val="24"/>
                  <w:szCs w:val="24"/>
                  <w:lang w:val="en-US" w:eastAsia="zh-CN"/>
                </w:rPr>
                <w:t>日前</w:t>
              </w:r>
            </w:ins>
          </w:p>
        </w:tc>
      </w:tr>
    </w:tbl>
    <w:p>
      <w:pPr>
        <w:numPr>
          <w:ilvl w:val="0"/>
          <w:numId w:val="0"/>
        </w:numPr>
        <w:rPr>
          <w:rFonts w:hint="default" w:ascii="仿宋" w:hAnsi="仿宋" w:eastAsia="仿宋" w:cs="仿宋"/>
          <w:i w:val="0"/>
          <w:iCs w:val="0"/>
          <w:color w:val="000000"/>
          <w:kern w:val="0"/>
          <w:sz w:val="28"/>
          <w:szCs w:val="28"/>
          <w:u w:val="none"/>
          <w:lang w:val="en-US" w:eastAsia="zh-CN" w:bidi="ar"/>
        </w:rPr>
      </w:pPr>
    </w:p>
    <w:p>
      <w:pPr>
        <w:numPr>
          <w:ilvl w:val="0"/>
          <w:numId w:val="0"/>
        </w:numPr>
        <w:rPr>
          <w:rFonts w:hint="default" w:ascii="仿宋" w:hAnsi="仿宋" w:eastAsia="仿宋" w:cs="仿宋"/>
          <w:i w:val="0"/>
          <w:iCs w:val="0"/>
          <w:color w:val="000000"/>
          <w:kern w:val="0"/>
          <w:sz w:val="28"/>
          <w:szCs w:val="28"/>
          <w:u w:val="none"/>
          <w:lang w:val="en-US" w:eastAsia="zh-CN" w:bidi="ar"/>
        </w:rPr>
      </w:pPr>
    </w:p>
    <w:p>
      <w:pPr>
        <w:numPr>
          <w:ilvl w:val="0"/>
          <w:numId w:val="0"/>
        </w:numPr>
        <w:rPr>
          <w:rFonts w:hint="default" w:ascii="仿宋" w:hAnsi="仿宋" w:eastAsia="仿宋" w:cs="仿宋"/>
          <w:i w:val="0"/>
          <w:iCs w:val="0"/>
          <w:color w:val="000000"/>
          <w:kern w:val="0"/>
          <w:sz w:val="28"/>
          <w:szCs w:val="28"/>
          <w:u w:val="none"/>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E6D9"/>
    <w:multiLevelType w:val="singleLevel"/>
    <w:tmpl w:val="8A57E6D9"/>
    <w:lvl w:ilvl="0" w:tentative="0">
      <w:start w:val="1"/>
      <w:numFmt w:val="chineseCounting"/>
      <w:suff w:val="nothing"/>
      <w:lvlText w:val="%1、"/>
      <w:lvlJc w:val="left"/>
      <w:rPr>
        <w:rFonts w:hint="eastAsia"/>
      </w:rPr>
    </w:lvl>
  </w:abstractNum>
  <w:abstractNum w:abstractNumId="1">
    <w:nsid w:val="BFFAFD66"/>
    <w:multiLevelType w:val="singleLevel"/>
    <w:tmpl w:val="BFFAFD66"/>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na">
    <w15:presenceInfo w15:providerId="WPS Office" w15:userId="2890216249"/>
  </w15:person>
  <w15:person w15:author="sana [2]">
    <w15:presenceInfo w15:providerId="WPS Office" w15:userId="2890216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OTY4MzBiZmNlMjYzN2FjMmQzYjZkM2QyODIxYjIifQ=="/>
  </w:docVars>
  <w:rsids>
    <w:rsidRoot w:val="00000000"/>
    <w:rsid w:val="027D2D3A"/>
    <w:rsid w:val="34692F9B"/>
    <w:rsid w:val="3A0D261A"/>
    <w:rsid w:val="3EF33394"/>
    <w:rsid w:val="43B915E9"/>
    <w:rsid w:val="440F6F8F"/>
    <w:rsid w:val="45280308"/>
    <w:rsid w:val="46E42955"/>
    <w:rsid w:val="47863A0C"/>
    <w:rsid w:val="4EE53D67"/>
    <w:rsid w:val="54316E38"/>
    <w:rsid w:val="67377DAC"/>
    <w:rsid w:val="74CA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表格正文"/>
    <w:basedOn w:val="8"/>
    <w:autoRedefine/>
    <w:qFormat/>
    <w:uiPriority w:val="6"/>
    <w:pPr>
      <w:spacing w:line="240" w:lineRule="auto"/>
      <w:jc w:val="center"/>
    </w:pPr>
    <w:rPr>
      <w:sz w:val="28"/>
    </w:rPr>
  </w:style>
  <w:style w:type="paragraph" w:customStyle="1" w:styleId="8">
    <w:name w:val="无缩进正文"/>
    <w:basedOn w:val="1"/>
    <w:autoRedefine/>
    <w:qFormat/>
    <w:uiPriority w:val="0"/>
    <w:pPr>
      <w:spacing w:line="560" w:lineRule="exact"/>
    </w:pPr>
    <w:rPr>
      <w:rFonts w:ascii="Times New Roman" w:hAnsi="Times New Roman"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C9F754DE-2CAD-44b6-B708-469DEB6407EB-1">
      <extobjdata type="C9F754DE-2CAD-44b6-B708-469DEB6407EB" data="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5657</Words>
  <Characters>6133</Characters>
  <Lines>0</Lines>
  <Paragraphs>0</Paragraphs>
  <TotalTime>28</TotalTime>
  <ScaleCrop>false</ScaleCrop>
  <LinksUpToDate>false</LinksUpToDate>
  <CharactersWithSpaces>6227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2024-05-15T08:45:00Z</dcterms:created>
  <dc:creator>hym</dc:creator>
  <cp:lastModifiedBy>黑揭俨庇鞠</cp:lastModifiedBy>
  <dcterms:modified xsi:type="dcterms:W3CDTF">2024-05-23T01:25:33Z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0AB8D18794D14D2198BCA0E03CB41C9D_12</vt:lpwstr>
  </property>
</Properties>
</file>