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pPr>
      <w:r>
        <w:rPr>
          <w:rFonts w:hint="eastAsia"/>
        </w:rPr>
        <w:t>附件</w:t>
      </w:r>
      <w:r>
        <w:t>6</w:t>
      </w:r>
    </w:p>
    <w:p>
      <w:pPr>
        <w:pStyle w:val="12"/>
        <w:spacing w:line="360" w:lineRule="exact"/>
      </w:pPr>
    </w:p>
    <w:p>
      <w:pPr>
        <w:pStyle w:val="22"/>
      </w:pPr>
      <w:r>
        <w:rPr>
          <w:rFonts w:hint="eastAsia"/>
        </w:rPr>
        <w:t>广东省学习型社会建设（继续教育）</w:t>
      </w:r>
      <w:r>
        <w:br w:type="textWrapping"/>
      </w:r>
      <w:r>
        <w:rPr>
          <w:rFonts w:hint="eastAsia"/>
        </w:rPr>
        <w:t>质量提升工程项目申报书</w:t>
      </w:r>
    </w:p>
    <w:p>
      <w:pPr>
        <w:pStyle w:val="12"/>
        <w:spacing w:line="360" w:lineRule="exact"/>
      </w:pPr>
    </w:p>
    <w:p>
      <w:pPr>
        <w:pStyle w:val="16"/>
        <w:spacing w:line="480" w:lineRule="exact"/>
        <w:ind w:firstLine="0" w:firstLineChars="0"/>
        <w:rPr>
          <w:sz w:val="28"/>
        </w:rPr>
      </w:pPr>
      <w:r>
        <w:rPr>
          <w:rFonts w:hint="eastAsia"/>
          <w:sz w:val="28"/>
        </w:rPr>
        <w:t>申报项目类型（点击勾选，限选一项）：</w:t>
      </w:r>
    </w:p>
    <w:tbl>
      <w:tblPr>
        <w:tblStyle w:val="7"/>
        <w:tblW w:w="8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9"/>
        <w:gridCol w:w="3900"/>
        <w:gridCol w:w="3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930" w:type="dxa"/>
            <w:gridSpan w:val="3"/>
            <w:noWrap w:val="0"/>
            <w:vAlign w:val="center"/>
          </w:tcPr>
          <w:p>
            <w:pPr>
              <w:pStyle w:val="30"/>
              <w:jc w:val="both"/>
              <w:rPr>
                <w:u w:val="single"/>
              </w:rPr>
            </w:pPr>
            <w:ins w:id="0" w:author="sana" w:date="2024-05-08T16:37:00Z">
              <w:r>
                <w:rPr>
                  <w:rFonts w:hint="default" w:ascii="Arial" w:hAnsi="Arial" w:eastAsia="MS Gothic" w:cs="Arial"/>
                  <w:u w:val="single"/>
                </w:rPr>
                <w:t>√</w:t>
              </w:r>
            </w:ins>
            <w:r>
              <w:rPr>
                <w:u w:val="single"/>
              </w:rPr>
              <w:t xml:space="preserve"> </w:t>
            </w:r>
            <w:ins w:id="1" w:author="sana [2]" w:date="2024-05-11T16:39:18Z">
              <w:r>
                <w:rPr>
                  <w:rFonts w:hint="eastAsia"/>
                  <w:u w:val="single"/>
                  <w:lang w:val="en-US" w:eastAsia="zh-CN"/>
                </w:rPr>
                <w:t xml:space="preserve"> </w:t>
              </w:r>
            </w:ins>
            <w:r>
              <w:rPr>
                <w:rFonts w:ascii="仿宋" w:hAnsi="仿宋"/>
                <w:u w:val="single"/>
              </w:rPr>
              <w:t xml:space="preserve">1. </w:t>
            </w:r>
            <w:r>
              <w:rPr>
                <w:rFonts w:hint="eastAsia" w:ascii="仿宋" w:hAnsi="仿宋"/>
                <w:u w:val="single"/>
              </w:rPr>
              <w:t>社区教育品牌课程项目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930" w:type="dxa"/>
            <w:gridSpan w:val="3"/>
            <w:noWrap w:val="0"/>
            <w:vAlign w:val="center"/>
          </w:tcPr>
          <w:p>
            <w:pPr>
              <w:pStyle w:val="30"/>
              <w:jc w:val="both"/>
              <w:rPr>
                <w:rFonts w:ascii="仿宋" w:hAnsi="仿宋"/>
                <w:u w:val="single"/>
              </w:rPr>
            </w:pPr>
            <w:r>
              <w:rPr>
                <w:rFonts w:hint="eastAsia" w:ascii="MS Gothic" w:hAnsi="MS Gothic" w:eastAsia="MS Gothic"/>
                <w:u w:val="single"/>
              </w:rPr>
              <w:t>☐</w:t>
            </w:r>
            <w:r>
              <w:rPr>
                <w:u w:val="single"/>
              </w:rPr>
              <w:t xml:space="preserve"> </w:t>
            </w:r>
            <w:r>
              <w:rPr>
                <w:rFonts w:ascii="仿宋" w:hAnsi="仿宋"/>
                <w:u w:val="single"/>
              </w:rPr>
              <w:t xml:space="preserve">2. </w:t>
            </w:r>
            <w:r>
              <w:rPr>
                <w:rFonts w:hint="eastAsia" w:ascii="仿宋" w:hAnsi="仿宋"/>
                <w:u w:val="single"/>
              </w:rPr>
              <w:t>品牌社区学习中心项目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930" w:type="dxa"/>
            <w:gridSpan w:val="3"/>
            <w:noWrap w:val="0"/>
            <w:vAlign w:val="center"/>
          </w:tcPr>
          <w:p>
            <w:pPr>
              <w:pStyle w:val="30"/>
              <w:jc w:val="both"/>
              <w:rPr>
                <w:u w:val="single"/>
              </w:rPr>
            </w:pPr>
            <w:r>
              <w:rPr>
                <w:rFonts w:hint="eastAsia" w:ascii="MS Gothic" w:hAnsi="MS Gothic" w:eastAsia="MS Gothic"/>
                <w:u w:val="single"/>
              </w:rPr>
              <w:t>☐</w:t>
            </w:r>
            <w:r>
              <w:rPr>
                <w:u w:val="single"/>
              </w:rPr>
              <w:t xml:space="preserve"> 3. </w:t>
            </w:r>
            <w:r>
              <w:rPr>
                <w:rFonts w:hint="eastAsia"/>
                <w:u w:val="single"/>
              </w:rPr>
              <w:t>示范性职工培训基地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930" w:type="dxa"/>
            <w:gridSpan w:val="3"/>
            <w:noWrap w:val="0"/>
            <w:vAlign w:val="center"/>
          </w:tcPr>
          <w:p>
            <w:pPr>
              <w:pStyle w:val="30"/>
              <w:jc w:val="both"/>
              <w:rPr>
                <w:u w:val="single"/>
              </w:rPr>
            </w:pPr>
            <w:r>
              <w:rPr>
                <w:rFonts w:hint="eastAsia" w:ascii="MS Gothic" w:hAnsi="MS Gothic" w:eastAsia="MS Gothic"/>
                <w:u w:val="single"/>
              </w:rPr>
              <w:t>☐</w:t>
            </w:r>
            <w:r>
              <w:rPr>
                <w:u w:val="single"/>
              </w:rPr>
              <w:t xml:space="preserve"> 4 .</w:t>
            </w:r>
            <w:r>
              <w:rPr>
                <w:rFonts w:hint="eastAsia" w:ascii="等线" w:hAnsi="等线" w:eastAsia="等线"/>
                <w:sz w:val="21"/>
              </w:rPr>
              <w:t xml:space="preserve"> </w:t>
            </w:r>
            <w:r>
              <w:rPr>
                <w:rFonts w:hint="eastAsia"/>
                <w:u w:val="single"/>
              </w:rPr>
              <w:t>终身教育教学改革与研究实践项目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29" w:type="dxa"/>
            <w:vMerge w:val="restart"/>
            <w:noWrap w:val="0"/>
            <w:vAlign w:val="center"/>
          </w:tcPr>
          <w:p>
            <w:pPr>
              <w:pStyle w:val="30"/>
              <w:jc w:val="both"/>
              <w:rPr>
                <w:u w:val="single"/>
              </w:rPr>
            </w:pPr>
            <w:r>
              <w:rPr>
                <w:rFonts w:hint="eastAsia"/>
                <w:u w:val="single"/>
              </w:rPr>
              <w:t>其中：</w:t>
            </w:r>
          </w:p>
        </w:tc>
        <w:tc>
          <w:tcPr>
            <w:tcW w:w="3900" w:type="dxa"/>
            <w:noWrap w:val="0"/>
            <w:vAlign w:val="center"/>
          </w:tcPr>
          <w:p>
            <w:pPr>
              <w:pStyle w:val="30"/>
              <w:jc w:val="both"/>
              <w:rPr>
                <w:u w:val="single"/>
              </w:rPr>
            </w:pPr>
            <w:r>
              <w:rPr>
                <w:rFonts w:hint="eastAsia" w:ascii="MS Gothic" w:hAnsi="MS Gothic" w:eastAsia="MS Gothic"/>
                <w:u w:val="single"/>
              </w:rPr>
              <w:t>☐</w:t>
            </w:r>
            <w:r>
              <w:rPr>
                <w:u w:val="single"/>
              </w:rPr>
              <w:t xml:space="preserve"> 4.1 </w:t>
            </w:r>
            <w:r>
              <w:rPr>
                <w:rFonts w:hint="eastAsia"/>
                <w:u w:val="single"/>
              </w:rPr>
              <w:t>学历继续教育类</w:t>
            </w:r>
          </w:p>
        </w:tc>
        <w:tc>
          <w:tcPr>
            <w:tcW w:w="3901" w:type="dxa"/>
            <w:noWrap w:val="0"/>
            <w:vAlign w:val="center"/>
          </w:tcPr>
          <w:p>
            <w:pPr>
              <w:pStyle w:val="30"/>
              <w:jc w:val="both"/>
              <w:rPr>
                <w:u w:val="single"/>
              </w:rPr>
            </w:pPr>
            <w:r>
              <w:rPr>
                <w:rFonts w:hint="eastAsia" w:ascii="MS Gothic" w:hAnsi="MS Gothic" w:eastAsia="MS Gothic"/>
                <w:u w:val="single"/>
              </w:rPr>
              <w:t>☐</w:t>
            </w:r>
            <w:r>
              <w:rPr>
                <w:u w:val="single"/>
              </w:rPr>
              <w:t xml:space="preserve"> 4.2</w:t>
            </w:r>
            <w:r>
              <w:rPr>
                <w:rFonts w:hint="eastAsia"/>
                <w:u w:val="single"/>
              </w:rPr>
              <w:t>非学历教育类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29" w:type="dxa"/>
            <w:vMerge w:val="continue"/>
            <w:noWrap w:val="0"/>
            <w:vAlign w:val="center"/>
          </w:tcPr>
          <w:p>
            <w:pPr>
              <w:pStyle w:val="30"/>
              <w:jc w:val="both"/>
              <w:rPr>
                <w:u w:val="single"/>
              </w:rPr>
            </w:pPr>
          </w:p>
        </w:tc>
        <w:tc>
          <w:tcPr>
            <w:tcW w:w="3900" w:type="dxa"/>
            <w:noWrap w:val="0"/>
            <w:vAlign w:val="center"/>
          </w:tcPr>
          <w:p>
            <w:pPr>
              <w:pStyle w:val="30"/>
              <w:jc w:val="both"/>
              <w:rPr>
                <w:rFonts w:ascii="仿宋" w:hAnsi="仿宋"/>
                <w:u w:val="single"/>
              </w:rPr>
            </w:pPr>
            <w:r>
              <w:rPr>
                <w:rFonts w:hint="eastAsia" w:ascii="MS Gothic" w:hAnsi="MS Gothic" w:eastAsia="MS Gothic"/>
                <w:u w:val="single"/>
              </w:rPr>
              <w:t>☐</w:t>
            </w:r>
            <w:r>
              <w:rPr>
                <w:u w:val="single"/>
              </w:rPr>
              <w:t xml:space="preserve"> 4.3 </w:t>
            </w:r>
            <w:r>
              <w:rPr>
                <w:rFonts w:hint="eastAsia"/>
                <w:u w:val="single"/>
              </w:rPr>
              <w:t>三教协同发展类</w:t>
            </w:r>
          </w:p>
        </w:tc>
        <w:tc>
          <w:tcPr>
            <w:tcW w:w="3901" w:type="dxa"/>
            <w:noWrap w:val="0"/>
            <w:vAlign w:val="center"/>
          </w:tcPr>
          <w:p>
            <w:pPr>
              <w:pStyle w:val="30"/>
              <w:jc w:val="both"/>
              <w:rPr>
                <w:rFonts w:ascii="仿宋" w:hAnsi="仿宋"/>
                <w:u w:val="single"/>
              </w:rPr>
            </w:pPr>
            <w:r>
              <w:rPr>
                <w:rFonts w:hint="eastAsia" w:ascii="MS Gothic" w:hAnsi="MS Gothic" w:eastAsia="MS Gothic"/>
                <w:u w:val="single"/>
              </w:rPr>
              <w:t>☐</w:t>
            </w:r>
            <w:r>
              <w:rPr>
                <w:u w:val="single"/>
              </w:rPr>
              <w:t xml:space="preserve"> 4.4 </w:t>
            </w:r>
            <w:r>
              <w:rPr>
                <w:rFonts w:hint="eastAsia"/>
                <w:u w:val="single"/>
              </w:rPr>
              <w:t>学分银行实践应用类</w:t>
            </w:r>
          </w:p>
        </w:tc>
      </w:tr>
    </w:tbl>
    <w:p>
      <w:pPr>
        <w:pStyle w:val="14"/>
        <w:ind w:firstLine="0" w:firstLineChars="0"/>
      </w:pPr>
    </w:p>
    <w:tbl>
      <w:tblPr>
        <w:tblStyle w:val="7"/>
        <w:tblW w:w="84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1"/>
        <w:gridCol w:w="499"/>
        <w:gridCol w:w="5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261" w:type="dxa"/>
            <w:noWrap w:val="0"/>
            <w:vAlign w:val="center"/>
          </w:tcPr>
          <w:p>
            <w:pPr>
              <w:pStyle w:val="30"/>
              <w:spacing w:line="400" w:lineRule="exact"/>
              <w:jc w:val="distribute"/>
              <w:rPr>
                <w:rFonts w:ascii="黑体" w:hAnsi="黑体" w:eastAsia="黑体"/>
              </w:rPr>
            </w:pPr>
            <w:r>
              <w:rPr>
                <w:rFonts w:hint="eastAsia" w:ascii="黑体" w:hAnsi="黑体" w:eastAsia="黑体"/>
              </w:rPr>
              <w:t>项目名称</w:t>
            </w:r>
          </w:p>
        </w:tc>
        <w:tc>
          <w:tcPr>
            <w:tcW w:w="499" w:type="dxa"/>
            <w:noWrap w:val="0"/>
            <w:vAlign w:val="center"/>
          </w:tcPr>
          <w:p>
            <w:pPr>
              <w:pStyle w:val="30"/>
              <w:spacing w:line="400" w:lineRule="exact"/>
              <w:rPr>
                <w:rFonts w:ascii="仿宋" w:hAnsi="仿宋"/>
              </w:rPr>
            </w:pPr>
            <w:r>
              <w:rPr>
                <w:rFonts w:hint="eastAsia" w:ascii="仿宋" w:hAnsi="仿宋"/>
              </w:rPr>
              <w:t>：</w:t>
            </w:r>
          </w:p>
        </w:tc>
        <w:tc>
          <w:tcPr>
            <w:tcW w:w="5654" w:type="dxa"/>
            <w:tcBorders>
              <w:bottom w:val="single" w:color="auto" w:sz="6" w:space="0"/>
            </w:tcBorders>
            <w:noWrap w:val="0"/>
            <w:vAlign w:val="center"/>
          </w:tcPr>
          <w:p>
            <w:pPr>
              <w:pStyle w:val="30"/>
              <w:spacing w:line="400" w:lineRule="exact"/>
              <w:rPr>
                <w:rFonts w:ascii="仿宋" w:hAnsi="仿宋"/>
              </w:rPr>
            </w:pPr>
          </w:p>
          <w:p>
            <w:pPr>
              <w:pStyle w:val="30"/>
              <w:spacing w:line="400" w:lineRule="exact"/>
              <w:rPr>
                <w:rFonts w:hint="default" w:ascii="仿宋" w:hAnsi="仿宋" w:eastAsia="仿宋"/>
                <w:lang w:val="en-US" w:eastAsia="zh-CN"/>
              </w:rPr>
            </w:pPr>
            <w:ins w:id="2" w:author="sana" w:date="2024-05-09T15:46:00Z">
              <w:r>
                <w:rPr>
                  <w:rFonts w:hint="eastAsia" w:ascii="仿宋" w:hAnsi="仿宋"/>
                  <w:lang w:eastAsia="zh-CN"/>
                </w:rPr>
                <w:t>《</w:t>
              </w:r>
            </w:ins>
            <w:ins w:id="3" w:author="sana" w:date="2024-05-09T15:46:00Z">
              <w:r>
                <w:rPr>
                  <w:rFonts w:hint="eastAsia" w:ascii="仿宋" w:hAnsi="仿宋"/>
                  <w:lang w:val="en-US" w:eastAsia="zh-CN"/>
                </w:rPr>
                <w:t>中级财务会计</w:t>
              </w:r>
            </w:ins>
            <w:ins w:id="4" w:author="sana [2]" w:date="2024-05-11T15:50:41Z">
              <w:r>
                <w:rPr>
                  <w:rFonts w:hint="eastAsia" w:ascii="仿宋" w:hAnsi="仿宋"/>
                  <w:lang w:val="en-US" w:eastAsia="zh-CN"/>
                </w:rPr>
                <w:t>（</w:t>
              </w:r>
            </w:ins>
            <w:ins w:id="5" w:author="sana [2]" w:date="2024-05-11T15:50:42Z">
              <w:r>
                <w:rPr>
                  <w:rFonts w:hint="eastAsia" w:ascii="仿宋" w:hAnsi="仿宋"/>
                  <w:lang w:val="en-US" w:eastAsia="zh-CN"/>
                </w:rPr>
                <w:t>一</w:t>
              </w:r>
            </w:ins>
            <w:ins w:id="6" w:author="sana [2]" w:date="2024-05-11T15:50:41Z">
              <w:r>
                <w:rPr>
                  <w:rFonts w:hint="eastAsia" w:ascii="仿宋" w:hAnsi="仿宋"/>
                  <w:lang w:val="en-US" w:eastAsia="zh-CN"/>
                </w:rPr>
                <w:t>）</w:t>
              </w:r>
            </w:ins>
            <w:ins w:id="7" w:author="sana" w:date="2024-05-09T15:46:00Z">
              <w:r>
                <w:rPr>
                  <w:rFonts w:hint="eastAsia" w:ascii="仿宋" w:hAnsi="仿宋"/>
                  <w:lang w:val="en-US" w:eastAsia="zh-CN"/>
                </w:rPr>
                <w:t>》网络课程建设</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261" w:type="dxa"/>
            <w:noWrap w:val="0"/>
            <w:vAlign w:val="center"/>
          </w:tcPr>
          <w:p>
            <w:pPr>
              <w:pStyle w:val="30"/>
              <w:spacing w:line="400" w:lineRule="exact"/>
              <w:jc w:val="distribute"/>
              <w:rPr>
                <w:rFonts w:ascii="黑体" w:hAnsi="黑体" w:eastAsia="黑体"/>
              </w:rPr>
            </w:pPr>
            <w:r>
              <w:rPr>
                <w:rFonts w:hint="eastAsia" w:ascii="黑体" w:hAnsi="黑体" w:eastAsia="黑体"/>
              </w:rPr>
              <w:t>项目负责人</w:t>
            </w:r>
          </w:p>
        </w:tc>
        <w:tc>
          <w:tcPr>
            <w:tcW w:w="499" w:type="dxa"/>
            <w:noWrap w:val="0"/>
            <w:vAlign w:val="center"/>
          </w:tcPr>
          <w:p>
            <w:pPr>
              <w:pStyle w:val="30"/>
              <w:spacing w:line="400" w:lineRule="exact"/>
              <w:rPr>
                <w:rFonts w:ascii="仿宋" w:hAnsi="仿宋"/>
              </w:rPr>
            </w:pPr>
            <w:r>
              <w:rPr>
                <w:rFonts w:hint="eastAsia" w:ascii="仿宋" w:hAnsi="仿宋"/>
              </w:rPr>
              <w:t>：</w:t>
            </w:r>
          </w:p>
        </w:tc>
        <w:tc>
          <w:tcPr>
            <w:tcW w:w="5654" w:type="dxa"/>
            <w:tcBorders>
              <w:top w:val="single" w:color="auto" w:sz="6" w:space="0"/>
              <w:bottom w:val="single" w:color="auto" w:sz="6" w:space="0"/>
            </w:tcBorders>
            <w:noWrap w:val="0"/>
            <w:vAlign w:val="center"/>
          </w:tcPr>
          <w:p>
            <w:pPr>
              <w:pStyle w:val="30"/>
              <w:spacing w:line="400" w:lineRule="exact"/>
              <w:rPr>
                <w:rFonts w:hint="eastAsia" w:ascii="仿宋" w:hAnsi="仿宋" w:eastAsia="仿宋"/>
                <w:lang w:val="en-US" w:eastAsia="zh-CN"/>
              </w:rPr>
            </w:pPr>
            <w:ins w:id="8" w:author="sana" w:date="2024-05-09T15:47:00Z">
              <w:r>
                <w:rPr>
                  <w:rFonts w:hint="eastAsia" w:ascii="仿宋" w:hAnsi="仿宋"/>
                  <w:lang w:val="en-US" w:eastAsia="zh-CN"/>
                </w:rPr>
                <w:t>黄玉梅</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2261" w:type="dxa"/>
            <w:noWrap w:val="0"/>
            <w:vAlign w:val="center"/>
          </w:tcPr>
          <w:p>
            <w:pPr>
              <w:pStyle w:val="30"/>
              <w:spacing w:line="400" w:lineRule="exact"/>
              <w:jc w:val="distribute"/>
              <w:rPr>
                <w:rFonts w:ascii="黑体" w:hAnsi="黑体" w:eastAsia="黑体"/>
              </w:rPr>
            </w:pPr>
            <w:r>
              <w:rPr>
                <w:rFonts w:hint="eastAsia" w:ascii="黑体" w:hAnsi="黑体" w:eastAsia="黑体"/>
              </w:rPr>
              <w:t>项目团队成员</w:t>
            </w:r>
          </w:p>
        </w:tc>
        <w:tc>
          <w:tcPr>
            <w:tcW w:w="499" w:type="dxa"/>
            <w:noWrap w:val="0"/>
            <w:vAlign w:val="center"/>
          </w:tcPr>
          <w:p>
            <w:pPr>
              <w:pStyle w:val="30"/>
              <w:spacing w:line="400" w:lineRule="exact"/>
              <w:rPr>
                <w:rFonts w:ascii="仿宋" w:hAnsi="仿宋"/>
              </w:rPr>
            </w:pPr>
            <w:r>
              <w:rPr>
                <w:rFonts w:hint="eastAsia" w:ascii="仿宋" w:hAnsi="仿宋"/>
              </w:rPr>
              <w:t>：</w:t>
            </w:r>
          </w:p>
        </w:tc>
        <w:tc>
          <w:tcPr>
            <w:tcW w:w="5654" w:type="dxa"/>
            <w:tcBorders>
              <w:top w:val="single" w:color="auto" w:sz="6" w:space="0"/>
              <w:bottom w:val="single" w:color="auto" w:sz="6" w:space="0"/>
            </w:tcBorders>
            <w:noWrap w:val="0"/>
            <w:vAlign w:val="center"/>
          </w:tcPr>
          <w:p>
            <w:pPr>
              <w:pStyle w:val="30"/>
              <w:spacing w:line="400" w:lineRule="exact"/>
              <w:rPr>
                <w:rFonts w:hint="default" w:ascii="仿宋" w:hAnsi="仿宋" w:eastAsia="仿宋"/>
                <w:lang w:val="en-US" w:eastAsia="zh-CN"/>
              </w:rPr>
            </w:pPr>
            <w:ins w:id="9" w:author="sana" w:date="2024-05-09T16:22:00Z">
              <w:r>
                <w:rPr>
                  <w:rFonts w:hint="eastAsia" w:ascii="仿宋" w:hAnsi="仿宋"/>
                  <w:lang w:val="en-US" w:eastAsia="zh-CN"/>
                </w:rPr>
                <w:t>方芳</w:t>
              </w:r>
            </w:ins>
            <w:ins w:id="10" w:author="sana" w:date="2024-05-09T15:47:00Z">
              <w:r>
                <w:rPr>
                  <w:rFonts w:hint="eastAsia" w:ascii="仿宋" w:hAnsi="仿宋"/>
                  <w:lang w:val="en-US" w:eastAsia="zh-CN"/>
                </w:rPr>
                <w:t>、侯炬凯、郑烨昕、</w:t>
              </w:r>
            </w:ins>
            <w:ins w:id="11" w:author="sana" w:date="2024-05-09T16:23:00Z">
              <w:r>
                <w:rPr>
                  <w:rFonts w:hint="eastAsia" w:ascii="仿宋" w:hAnsi="仿宋"/>
                  <w:lang w:val="en-US" w:eastAsia="zh-CN"/>
                </w:rPr>
                <w:t>梁家袖</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261" w:type="dxa"/>
            <w:noWrap w:val="0"/>
            <w:vAlign w:val="center"/>
          </w:tcPr>
          <w:p>
            <w:pPr>
              <w:pStyle w:val="30"/>
              <w:spacing w:line="400" w:lineRule="exact"/>
              <w:jc w:val="distribute"/>
              <w:rPr>
                <w:rFonts w:ascii="黑体" w:hAnsi="黑体" w:eastAsia="黑体"/>
              </w:rPr>
            </w:pPr>
            <w:r>
              <w:rPr>
                <w:rFonts w:hint="eastAsia" w:ascii="黑体" w:hAnsi="黑体" w:eastAsia="黑体"/>
              </w:rPr>
              <w:t>项目建设单位</w:t>
            </w:r>
          </w:p>
        </w:tc>
        <w:tc>
          <w:tcPr>
            <w:tcW w:w="499" w:type="dxa"/>
            <w:noWrap w:val="0"/>
            <w:vAlign w:val="center"/>
          </w:tcPr>
          <w:p>
            <w:pPr>
              <w:pStyle w:val="30"/>
              <w:spacing w:line="400" w:lineRule="exact"/>
              <w:rPr>
                <w:rFonts w:ascii="仿宋" w:hAnsi="仿宋"/>
              </w:rPr>
            </w:pPr>
            <w:r>
              <w:rPr>
                <w:rFonts w:hint="eastAsia" w:ascii="仿宋" w:hAnsi="仿宋"/>
              </w:rPr>
              <w:t>：</w:t>
            </w:r>
          </w:p>
        </w:tc>
        <w:tc>
          <w:tcPr>
            <w:tcW w:w="5654" w:type="dxa"/>
            <w:tcBorders>
              <w:top w:val="single" w:color="auto" w:sz="6" w:space="0"/>
              <w:bottom w:val="single" w:color="auto" w:sz="6" w:space="0"/>
            </w:tcBorders>
            <w:noWrap w:val="0"/>
            <w:vAlign w:val="center"/>
          </w:tcPr>
          <w:p>
            <w:pPr>
              <w:pStyle w:val="30"/>
              <w:spacing w:line="400" w:lineRule="exact"/>
              <w:rPr>
                <w:rFonts w:hint="default" w:ascii="仿宋" w:hAnsi="仿宋" w:eastAsia="仿宋"/>
                <w:lang w:val="en-US" w:eastAsia="zh-CN"/>
              </w:rPr>
            </w:pPr>
            <w:ins w:id="12" w:author="sana" w:date="2024-05-09T15:48:00Z">
              <w:r>
                <w:rPr>
                  <w:rFonts w:hint="eastAsia" w:ascii="仿宋" w:hAnsi="仿宋"/>
                  <w:lang w:val="en-US" w:eastAsia="zh-CN"/>
                </w:rPr>
                <w:t>南海开放大学</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261" w:type="dxa"/>
            <w:noWrap w:val="0"/>
            <w:vAlign w:val="center"/>
          </w:tcPr>
          <w:p>
            <w:pPr>
              <w:pStyle w:val="30"/>
              <w:spacing w:line="400" w:lineRule="exact"/>
              <w:jc w:val="distribute"/>
              <w:rPr>
                <w:rFonts w:ascii="黑体" w:hAnsi="黑体" w:eastAsia="黑体"/>
              </w:rPr>
            </w:pPr>
            <w:r>
              <w:rPr>
                <w:rFonts w:hint="eastAsia" w:ascii="黑体" w:hAnsi="黑体" w:eastAsia="黑体"/>
              </w:rPr>
              <w:t>联合申报单位</w:t>
            </w:r>
          </w:p>
        </w:tc>
        <w:tc>
          <w:tcPr>
            <w:tcW w:w="499" w:type="dxa"/>
            <w:noWrap w:val="0"/>
            <w:vAlign w:val="center"/>
          </w:tcPr>
          <w:p>
            <w:pPr>
              <w:pStyle w:val="30"/>
              <w:spacing w:line="400" w:lineRule="exact"/>
              <w:rPr>
                <w:rFonts w:ascii="仿宋" w:hAnsi="仿宋"/>
              </w:rPr>
            </w:pPr>
            <w:r>
              <w:rPr>
                <w:rFonts w:hint="eastAsia" w:ascii="仿宋" w:hAnsi="仿宋"/>
              </w:rPr>
              <w:t>：</w:t>
            </w:r>
          </w:p>
        </w:tc>
        <w:tc>
          <w:tcPr>
            <w:tcW w:w="5654" w:type="dxa"/>
            <w:tcBorders>
              <w:top w:val="single" w:color="auto" w:sz="6" w:space="0"/>
              <w:bottom w:val="single" w:color="auto" w:sz="6" w:space="0"/>
            </w:tcBorders>
            <w:noWrap w:val="0"/>
            <w:vAlign w:val="center"/>
          </w:tcPr>
          <w:p>
            <w:pPr>
              <w:pStyle w:val="30"/>
              <w:spacing w:line="400" w:lineRule="exact"/>
              <w:rPr>
                <w:rFonts w:ascii="仿宋" w:hAnsi="仿宋"/>
              </w:rPr>
            </w:pPr>
            <w:ins w:id="13" w:author="sana" w:date="2024-05-09T15:49:00Z">
              <w:r>
                <w:rPr>
                  <w:rFonts w:hint="eastAsia" w:ascii="仿宋" w:hAnsi="仿宋"/>
                </w:rPr>
                <w:t>佛山市红袖会计咨询服务有限公司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261" w:type="dxa"/>
            <w:noWrap w:val="0"/>
            <w:vAlign w:val="center"/>
          </w:tcPr>
          <w:p>
            <w:pPr>
              <w:pStyle w:val="30"/>
              <w:spacing w:line="400" w:lineRule="exact"/>
              <w:jc w:val="distribute"/>
              <w:rPr>
                <w:rFonts w:ascii="黑体" w:hAnsi="黑体" w:eastAsia="黑体"/>
              </w:rPr>
            </w:pPr>
            <w:r>
              <w:rPr>
                <w:rFonts w:hint="eastAsia" w:ascii="黑体" w:hAnsi="黑体" w:eastAsia="黑体"/>
              </w:rPr>
              <w:t>申报日期</w:t>
            </w:r>
          </w:p>
        </w:tc>
        <w:tc>
          <w:tcPr>
            <w:tcW w:w="499" w:type="dxa"/>
            <w:noWrap w:val="0"/>
            <w:vAlign w:val="center"/>
          </w:tcPr>
          <w:p>
            <w:pPr>
              <w:pStyle w:val="30"/>
              <w:spacing w:line="400" w:lineRule="exact"/>
              <w:rPr>
                <w:rFonts w:ascii="仿宋" w:hAnsi="仿宋"/>
              </w:rPr>
            </w:pPr>
            <w:r>
              <w:rPr>
                <w:rFonts w:hint="eastAsia" w:ascii="仿宋" w:hAnsi="仿宋"/>
              </w:rPr>
              <w:t>：</w:t>
            </w:r>
          </w:p>
        </w:tc>
        <w:tc>
          <w:tcPr>
            <w:tcW w:w="5654" w:type="dxa"/>
            <w:tcBorders>
              <w:top w:val="single" w:color="auto" w:sz="6" w:space="0"/>
              <w:bottom w:val="single" w:color="auto" w:sz="6" w:space="0"/>
            </w:tcBorders>
            <w:noWrap w:val="0"/>
            <w:vAlign w:val="center"/>
          </w:tcPr>
          <w:p>
            <w:pPr>
              <w:pStyle w:val="30"/>
              <w:spacing w:line="400" w:lineRule="exact"/>
              <w:rPr>
                <w:rFonts w:hint="default" w:ascii="仿宋" w:hAnsi="仿宋" w:eastAsia="仿宋"/>
                <w:lang w:val="en-US" w:eastAsia="zh-CN"/>
              </w:rPr>
            </w:pPr>
            <w:ins w:id="14" w:author="sana" w:date="2024-05-09T15:49:00Z">
              <w:r>
                <w:rPr>
                  <w:rFonts w:hint="eastAsia" w:ascii="仿宋" w:hAnsi="仿宋"/>
                  <w:lang w:val="en-US" w:eastAsia="zh-CN"/>
                </w:rPr>
                <w:t>2024</w:t>
              </w:r>
            </w:ins>
            <w:ins w:id="15" w:author="sana" w:date="2024-05-09T15:50:00Z">
              <w:r>
                <w:rPr>
                  <w:rFonts w:hint="eastAsia" w:ascii="仿宋" w:hAnsi="仿宋"/>
                  <w:lang w:val="en-US" w:eastAsia="zh-CN"/>
                </w:rPr>
                <w:t>年5月10日</w:t>
              </w:r>
            </w:ins>
          </w:p>
        </w:tc>
      </w:tr>
    </w:tbl>
    <w:p>
      <w:pPr>
        <w:pStyle w:val="14"/>
        <w:ind w:firstLine="0" w:firstLineChars="0"/>
      </w:pPr>
    </w:p>
    <w:p>
      <w:pPr>
        <w:pStyle w:val="12"/>
        <w:spacing w:line="500" w:lineRule="exact"/>
        <w:jc w:val="center"/>
      </w:pPr>
      <w:r>
        <w:rPr>
          <w:rFonts w:hint="eastAsia"/>
        </w:rPr>
        <w:t>广东省教育厅 制</w:t>
      </w:r>
    </w:p>
    <w:p>
      <w:pPr>
        <w:pStyle w:val="12"/>
        <w:spacing w:line="500" w:lineRule="exact"/>
        <w:jc w:val="center"/>
      </w:pPr>
      <w:r>
        <w:rPr>
          <w:rFonts w:hint="eastAsia"/>
        </w:rPr>
        <w:t>202</w:t>
      </w:r>
      <w:r>
        <w:rPr>
          <w:rFonts w:hint="eastAsia"/>
          <w:lang w:val="en-US" w:eastAsia="zh-CN"/>
        </w:rPr>
        <w:t>4</w:t>
      </w:r>
      <w:r>
        <w:rPr>
          <w:rFonts w:hint="eastAsia"/>
        </w:rPr>
        <w:t>年</w:t>
      </w:r>
      <w:r>
        <w:rPr>
          <w:rFonts w:hint="eastAsia"/>
          <w:lang w:val="en-US" w:eastAsia="zh-CN"/>
        </w:rPr>
        <w:t>4</w:t>
      </w:r>
      <w:r>
        <w:rPr>
          <w:rFonts w:hint="eastAsia"/>
        </w:rPr>
        <w:t>月</w:t>
      </w:r>
    </w:p>
    <w:p>
      <w:pPr>
        <w:pStyle w:val="12"/>
      </w:pPr>
    </w:p>
    <w:p>
      <w:pPr>
        <w:pStyle w:val="12"/>
        <w:sectPr>
          <w:footerReference r:id="rId3" w:type="first"/>
          <w:pgSz w:w="11906" w:h="16838"/>
          <w:pgMar w:top="1531" w:right="1474" w:bottom="1418" w:left="1588" w:header="851" w:footer="992" w:gutter="0"/>
          <w:cols w:space="720" w:num="1"/>
          <w:docGrid w:linePitch="634" w:charSpace="17788"/>
        </w:sectPr>
      </w:pPr>
    </w:p>
    <w:p>
      <w:pPr>
        <w:pStyle w:val="22"/>
      </w:pPr>
      <w:r>
        <w:rPr>
          <w:rFonts w:hint="eastAsia"/>
        </w:rPr>
        <w:t>填写要求</w:t>
      </w:r>
    </w:p>
    <w:p>
      <w:pPr>
        <w:pStyle w:val="12"/>
      </w:pPr>
    </w:p>
    <w:p>
      <w:pPr>
        <w:pStyle w:val="14"/>
        <w:numPr>
          <w:ilvl w:val="0"/>
          <w:numId w:val="1"/>
        </w:numPr>
        <w:ind w:left="817" w:firstLineChars="0"/>
      </w:pPr>
      <w:r>
        <w:rPr>
          <w:rFonts w:hint="eastAsia"/>
        </w:rPr>
        <w:t>请对照项目申报指南认真填写，规定字数限制应在规定范围内填写。</w:t>
      </w:r>
    </w:p>
    <w:p>
      <w:pPr>
        <w:pStyle w:val="14"/>
        <w:numPr>
          <w:ilvl w:val="0"/>
          <w:numId w:val="1"/>
        </w:numPr>
        <w:ind w:left="817" w:firstLineChars="0"/>
      </w:pPr>
      <w:r>
        <w:rPr>
          <w:rFonts w:hint="eastAsia"/>
        </w:rPr>
        <w:t>申报内容应不包含涉密内容。</w:t>
      </w:r>
    </w:p>
    <w:p>
      <w:pPr>
        <w:pStyle w:val="14"/>
        <w:numPr>
          <w:ilvl w:val="0"/>
          <w:numId w:val="1"/>
        </w:numPr>
        <w:ind w:left="817" w:firstLineChars="0"/>
      </w:pPr>
      <w:r>
        <w:rPr>
          <w:rFonts w:hint="eastAsia"/>
        </w:rPr>
        <w:t>所有填报内容请按仿宋字体、四号字号、行间距</w:t>
      </w:r>
      <w:r>
        <w:t>18</w:t>
      </w:r>
      <w:r>
        <w:rPr>
          <w:rFonts w:hint="eastAsia"/>
        </w:rPr>
        <w:t>-</w:t>
      </w:r>
      <w:r>
        <w:t>20</w:t>
      </w:r>
      <w:r>
        <w:rPr>
          <w:rFonts w:hint="eastAsia"/>
        </w:rPr>
        <w:t>磅规范填写。</w:t>
      </w:r>
    </w:p>
    <w:p>
      <w:pPr>
        <w:pStyle w:val="14"/>
        <w:numPr>
          <w:ilvl w:val="0"/>
          <w:numId w:val="1"/>
        </w:numPr>
        <w:ind w:left="817" w:firstLineChars="0"/>
      </w:pPr>
      <w:r>
        <w:rPr>
          <w:rFonts w:hint="eastAsia"/>
        </w:rPr>
        <w:t>请不要改变申报表格样式，保持申报书整体整洁美观。</w:t>
      </w:r>
    </w:p>
    <w:p>
      <w:pPr>
        <w:pStyle w:val="14"/>
        <w:numPr>
          <w:ilvl w:val="0"/>
          <w:numId w:val="1"/>
        </w:numPr>
        <w:ind w:left="817" w:firstLineChars="0"/>
      </w:pPr>
      <w:r>
        <w:rPr>
          <w:rFonts w:hint="eastAsia"/>
        </w:rPr>
        <w:t>如涉及外文词语，第一次出现时用全称，第二次出现时可以使用简称。</w:t>
      </w:r>
    </w:p>
    <w:p>
      <w:pPr>
        <w:pStyle w:val="14"/>
        <w:numPr>
          <w:ilvl w:val="0"/>
          <w:numId w:val="1"/>
        </w:numPr>
        <w:ind w:left="817" w:firstLineChars="0"/>
      </w:pPr>
      <w:r>
        <w:rPr>
          <w:rFonts w:hint="eastAsia"/>
        </w:rPr>
        <w:t>所申报内容应承诺不存在知识产权侵权等问题，如发生知识产权侵权问题，一律后果由项目负责人及申报单位承担。</w:t>
      </w:r>
    </w:p>
    <w:p>
      <w:pPr>
        <w:pStyle w:val="12"/>
      </w:pPr>
    </w:p>
    <w:p>
      <w:pPr>
        <w:pStyle w:val="12"/>
      </w:pPr>
    </w:p>
    <w:p>
      <w:pPr>
        <w:pStyle w:val="12"/>
        <w:sectPr>
          <w:pgSz w:w="11906" w:h="16838"/>
          <w:pgMar w:top="2098" w:right="1474" w:bottom="1985" w:left="1588" w:header="851" w:footer="992" w:gutter="0"/>
          <w:cols w:space="720" w:num="1"/>
          <w:docGrid w:linePitch="634" w:charSpace="17788"/>
        </w:sectPr>
      </w:pPr>
    </w:p>
    <w:p>
      <w:pPr>
        <w:pStyle w:val="16"/>
        <w:ind w:firstLine="0" w:firstLineChars="0"/>
      </w:pPr>
      <w:r>
        <w:rPr>
          <w:rFonts w:hint="eastAsia"/>
        </w:rPr>
        <w:t>一、项目建设团队</w:t>
      </w:r>
    </w:p>
    <w:p>
      <w:pPr>
        <w:pStyle w:val="18"/>
        <w:ind w:firstLine="0" w:firstLineChars="0"/>
      </w:pPr>
      <w:r>
        <w:rPr>
          <w:rFonts w:hint="eastAsia"/>
        </w:rPr>
        <w:t>1</w:t>
      </w:r>
      <w:r>
        <w:t>.</w:t>
      </w:r>
      <w:r>
        <w:rPr>
          <w:rFonts w:hint="eastAsia"/>
        </w:rPr>
        <w:t>项目负责人情况</w:t>
      </w:r>
    </w:p>
    <w:tbl>
      <w:tblPr>
        <w:tblStyle w:val="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16"/>
        <w:gridCol w:w="1464"/>
        <w:gridCol w:w="1190"/>
        <w:gridCol w:w="140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6" w:type="dxa"/>
            <w:noWrap w:val="0"/>
            <w:vAlign w:val="center"/>
          </w:tcPr>
          <w:p>
            <w:pPr>
              <w:pStyle w:val="30"/>
              <w:rPr>
                <w:b/>
              </w:rPr>
            </w:pPr>
            <w:r>
              <w:rPr>
                <w:rFonts w:hint="eastAsia"/>
                <w:b/>
              </w:rPr>
              <w:t>姓名</w:t>
            </w:r>
          </w:p>
        </w:tc>
        <w:tc>
          <w:tcPr>
            <w:tcW w:w="1516" w:type="dxa"/>
            <w:noWrap w:val="0"/>
            <w:vAlign w:val="center"/>
          </w:tcPr>
          <w:p>
            <w:pPr>
              <w:pStyle w:val="30"/>
              <w:rPr>
                <w:rFonts w:hint="eastAsia" w:eastAsia="仿宋"/>
                <w:lang w:val="en-US" w:eastAsia="zh-CN"/>
              </w:rPr>
            </w:pPr>
            <w:ins w:id="16" w:author="sana" w:date="2024-05-09T15:50:00Z">
              <w:r>
                <w:rPr>
                  <w:rFonts w:hint="eastAsia"/>
                  <w:lang w:val="en-US" w:eastAsia="zh-CN"/>
                </w:rPr>
                <w:t>黄玉梅</w:t>
              </w:r>
            </w:ins>
          </w:p>
        </w:tc>
        <w:tc>
          <w:tcPr>
            <w:tcW w:w="1464" w:type="dxa"/>
            <w:noWrap w:val="0"/>
            <w:vAlign w:val="center"/>
          </w:tcPr>
          <w:p>
            <w:pPr>
              <w:pStyle w:val="30"/>
              <w:rPr>
                <w:b/>
              </w:rPr>
            </w:pPr>
            <w:r>
              <w:rPr>
                <w:rFonts w:hint="eastAsia"/>
                <w:b/>
              </w:rPr>
              <w:t>性别</w:t>
            </w:r>
          </w:p>
        </w:tc>
        <w:tc>
          <w:tcPr>
            <w:tcW w:w="1190" w:type="dxa"/>
            <w:noWrap w:val="0"/>
            <w:vAlign w:val="center"/>
          </w:tcPr>
          <w:p>
            <w:pPr>
              <w:pStyle w:val="30"/>
              <w:rPr>
                <w:rFonts w:hint="eastAsia" w:eastAsia="仿宋"/>
                <w:lang w:val="en-US" w:eastAsia="zh-CN"/>
              </w:rPr>
            </w:pPr>
            <w:ins w:id="17" w:author="sana" w:date="2024-05-09T15:50:00Z">
              <w:r>
                <w:rPr>
                  <w:rFonts w:hint="eastAsia"/>
                  <w:lang w:val="en-US" w:eastAsia="zh-CN"/>
                </w:rPr>
                <w:t>女</w:t>
              </w:r>
            </w:ins>
          </w:p>
        </w:tc>
        <w:tc>
          <w:tcPr>
            <w:tcW w:w="1404" w:type="dxa"/>
            <w:noWrap w:val="0"/>
            <w:vAlign w:val="center"/>
          </w:tcPr>
          <w:p>
            <w:pPr>
              <w:pStyle w:val="30"/>
              <w:rPr>
                <w:b/>
              </w:rPr>
            </w:pPr>
            <w:r>
              <w:rPr>
                <w:rFonts w:hint="eastAsia"/>
                <w:b/>
              </w:rPr>
              <w:t>出生年月</w:t>
            </w:r>
          </w:p>
        </w:tc>
        <w:tc>
          <w:tcPr>
            <w:tcW w:w="1779" w:type="dxa"/>
            <w:noWrap w:val="0"/>
            <w:vAlign w:val="center"/>
          </w:tcPr>
          <w:p>
            <w:pPr>
              <w:pStyle w:val="30"/>
              <w:rPr>
                <w:rFonts w:hint="default" w:eastAsia="仿宋"/>
                <w:lang w:val="en-US" w:eastAsia="zh-CN"/>
              </w:rPr>
            </w:pPr>
            <w:ins w:id="18" w:author="sana" w:date="2024-05-09T15:50:00Z">
              <w:r>
                <w:rPr>
                  <w:rFonts w:hint="eastAsia"/>
                  <w:lang w:val="en-US" w:eastAsia="zh-CN"/>
                </w:rPr>
                <w:t>1984.05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6" w:type="dxa"/>
            <w:noWrap w:val="0"/>
            <w:vAlign w:val="center"/>
          </w:tcPr>
          <w:p>
            <w:pPr>
              <w:pStyle w:val="30"/>
              <w:rPr>
                <w:b/>
              </w:rPr>
            </w:pPr>
            <w:r>
              <w:rPr>
                <w:rFonts w:hint="eastAsia"/>
                <w:b/>
              </w:rPr>
              <w:t>部门职务</w:t>
            </w:r>
          </w:p>
        </w:tc>
        <w:tc>
          <w:tcPr>
            <w:tcW w:w="4170" w:type="dxa"/>
            <w:gridSpan w:val="3"/>
            <w:noWrap w:val="0"/>
            <w:vAlign w:val="center"/>
          </w:tcPr>
          <w:p>
            <w:pPr>
              <w:pStyle w:val="30"/>
              <w:rPr>
                <w:rFonts w:hint="default" w:eastAsia="仿宋"/>
                <w:lang w:val="en-US" w:eastAsia="zh-CN"/>
              </w:rPr>
            </w:pPr>
            <w:ins w:id="19" w:author="sana" w:date="2024-05-09T15:50:00Z">
              <w:r>
                <w:rPr>
                  <w:rFonts w:hint="eastAsia"/>
                  <w:lang w:val="en-US" w:eastAsia="zh-CN"/>
                </w:rPr>
                <w:t>南海开放大学专业教师</w:t>
              </w:r>
            </w:ins>
          </w:p>
        </w:tc>
        <w:tc>
          <w:tcPr>
            <w:tcW w:w="1404" w:type="dxa"/>
            <w:noWrap w:val="0"/>
            <w:vAlign w:val="center"/>
          </w:tcPr>
          <w:p>
            <w:pPr>
              <w:pStyle w:val="30"/>
              <w:rPr>
                <w:b/>
              </w:rPr>
            </w:pPr>
            <w:r>
              <w:rPr>
                <w:rFonts w:hint="eastAsia"/>
                <w:b/>
              </w:rPr>
              <w:t>专业技术职务</w:t>
            </w:r>
          </w:p>
        </w:tc>
        <w:tc>
          <w:tcPr>
            <w:tcW w:w="1779" w:type="dxa"/>
            <w:noWrap w:val="0"/>
            <w:vAlign w:val="center"/>
          </w:tcPr>
          <w:p>
            <w:pPr>
              <w:pStyle w:val="30"/>
              <w:rPr>
                <w:rFonts w:hint="eastAsia" w:eastAsia="仿宋"/>
                <w:lang w:val="en-US" w:eastAsia="zh-CN"/>
              </w:rPr>
            </w:pPr>
            <w:ins w:id="20" w:author="sana" w:date="2024-05-09T15:51:00Z">
              <w:r>
                <w:rPr>
                  <w:rFonts w:hint="eastAsia"/>
                  <w:lang w:val="en-US" w:eastAsia="zh-CN"/>
                </w:rPr>
                <w:t>讲师</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6" w:type="dxa"/>
            <w:noWrap w:val="0"/>
            <w:vAlign w:val="center"/>
          </w:tcPr>
          <w:p>
            <w:pPr>
              <w:pStyle w:val="30"/>
              <w:rPr>
                <w:b/>
              </w:rPr>
            </w:pPr>
            <w:r>
              <w:rPr>
                <w:rFonts w:hint="eastAsia"/>
                <w:b/>
              </w:rPr>
              <w:t>学历</w:t>
            </w:r>
          </w:p>
        </w:tc>
        <w:tc>
          <w:tcPr>
            <w:tcW w:w="1516" w:type="dxa"/>
            <w:noWrap w:val="0"/>
            <w:vAlign w:val="center"/>
          </w:tcPr>
          <w:p>
            <w:pPr>
              <w:pStyle w:val="30"/>
              <w:rPr>
                <w:rFonts w:hint="eastAsia" w:eastAsia="仿宋"/>
                <w:lang w:val="en-US" w:eastAsia="zh-CN"/>
              </w:rPr>
            </w:pPr>
            <w:ins w:id="21" w:author="sana" w:date="2024-05-09T15:51:00Z">
              <w:r>
                <w:rPr>
                  <w:rFonts w:hint="eastAsia"/>
                  <w:lang w:val="en-US" w:eastAsia="zh-CN"/>
                </w:rPr>
                <w:t>研究生</w:t>
              </w:r>
            </w:ins>
          </w:p>
        </w:tc>
        <w:tc>
          <w:tcPr>
            <w:tcW w:w="1464" w:type="dxa"/>
            <w:noWrap w:val="0"/>
            <w:vAlign w:val="center"/>
          </w:tcPr>
          <w:p>
            <w:pPr>
              <w:pStyle w:val="30"/>
              <w:rPr>
                <w:b/>
              </w:rPr>
            </w:pPr>
            <w:r>
              <w:rPr>
                <w:rFonts w:hint="eastAsia"/>
                <w:b/>
              </w:rPr>
              <w:t>学位</w:t>
            </w:r>
          </w:p>
        </w:tc>
        <w:tc>
          <w:tcPr>
            <w:tcW w:w="1190" w:type="dxa"/>
            <w:noWrap w:val="0"/>
            <w:vAlign w:val="center"/>
          </w:tcPr>
          <w:p>
            <w:pPr>
              <w:pStyle w:val="30"/>
              <w:rPr>
                <w:rFonts w:hint="eastAsia" w:eastAsia="仿宋"/>
                <w:lang w:val="en-US" w:eastAsia="zh-CN"/>
              </w:rPr>
            </w:pPr>
            <w:ins w:id="22" w:author="sana" w:date="2024-05-09T15:51:00Z">
              <w:r>
                <w:rPr>
                  <w:rFonts w:hint="eastAsia"/>
                  <w:lang w:val="en-US" w:eastAsia="zh-CN"/>
                </w:rPr>
                <w:t>硕士</w:t>
              </w:r>
            </w:ins>
          </w:p>
        </w:tc>
        <w:tc>
          <w:tcPr>
            <w:tcW w:w="1404" w:type="dxa"/>
            <w:noWrap w:val="0"/>
            <w:vAlign w:val="center"/>
          </w:tcPr>
          <w:p>
            <w:pPr>
              <w:pStyle w:val="30"/>
              <w:rPr>
                <w:b/>
              </w:rPr>
            </w:pPr>
            <w:r>
              <w:rPr>
                <w:rFonts w:hint="eastAsia"/>
                <w:b/>
              </w:rPr>
              <w:t>手机号码</w:t>
            </w:r>
          </w:p>
        </w:tc>
        <w:tc>
          <w:tcPr>
            <w:tcW w:w="1779" w:type="dxa"/>
            <w:noWrap w:val="0"/>
            <w:vAlign w:val="center"/>
          </w:tcPr>
          <w:p>
            <w:pPr>
              <w:pStyle w:val="30"/>
              <w:rPr>
                <w:rFonts w:hint="default" w:eastAsia="仿宋"/>
                <w:lang w:val="en-US" w:eastAsia="zh-CN"/>
              </w:rPr>
            </w:pPr>
            <w:ins w:id="23" w:author="sana" w:date="2024-05-09T15:51:00Z">
              <w:r>
                <w:rPr>
                  <w:rFonts w:hint="eastAsia"/>
                  <w:szCs w:val="28"/>
                  <w:lang w:val="en-US" w:eastAsia="zh-CN"/>
                  <w:rPrChange w:id="24" w:author="sana" w:date="2024-05-09T15:52:00Z">
                    <w:rPr>
                      <w:rFonts w:hint="eastAsia"/>
                      <w:lang w:val="en-US" w:eastAsia="zh-CN"/>
                    </w:rPr>
                  </w:rPrChange>
                </w:rPr>
                <w:t>18988</w:t>
              </w:r>
            </w:ins>
            <w:ins w:id="25" w:author="sana" w:date="2024-05-09T15:51:00Z">
              <w:r>
                <w:rPr>
                  <w:rFonts w:hint="eastAsia"/>
                  <w:szCs w:val="28"/>
                  <w:lang w:val="en-US" w:eastAsia="zh-CN"/>
                  <w:rPrChange w:id="26" w:author="sana" w:date="2024-05-09T15:52:00Z">
                    <w:rPr>
                      <w:rFonts w:hint="eastAsia"/>
                      <w:lang w:val="en-US" w:eastAsia="zh-CN"/>
                    </w:rPr>
                  </w:rPrChange>
                </w:rPr>
                <w:t>668511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6" w:type="dxa"/>
            <w:noWrap w:val="0"/>
            <w:vAlign w:val="center"/>
          </w:tcPr>
          <w:p>
            <w:pPr>
              <w:pStyle w:val="30"/>
              <w:rPr>
                <w:b/>
              </w:rPr>
            </w:pPr>
            <w:r>
              <w:rPr>
                <w:rFonts w:hint="eastAsia"/>
                <w:b/>
              </w:rPr>
              <w:t>通讯地址</w:t>
            </w:r>
            <w:r>
              <w:rPr>
                <w:b/>
              </w:rPr>
              <w:br w:type="textWrapping"/>
            </w:r>
            <w:r>
              <w:rPr>
                <w:rFonts w:hint="eastAsia"/>
                <w:b/>
              </w:rPr>
              <w:t>及邮编</w:t>
            </w:r>
          </w:p>
        </w:tc>
        <w:tc>
          <w:tcPr>
            <w:tcW w:w="7353" w:type="dxa"/>
            <w:gridSpan w:val="5"/>
            <w:noWrap w:val="0"/>
            <w:vAlign w:val="center"/>
          </w:tcPr>
          <w:p>
            <w:pPr>
              <w:pStyle w:val="30"/>
              <w:jc w:val="both"/>
            </w:pPr>
            <w:ins w:id="27" w:author="sana" w:date="2024-05-09T15:53:00Z">
              <w:r>
                <w:rPr>
                  <w:rFonts w:hint="eastAsia"/>
                  <w:lang w:val="en-US" w:eastAsia="zh-CN"/>
                </w:rPr>
                <w:t>广东省佛山市南海区桂城街道南新三路2号</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1696" w:type="dxa"/>
            <w:noWrap w:val="0"/>
            <w:vAlign w:val="center"/>
          </w:tcPr>
          <w:p>
            <w:pPr>
              <w:pStyle w:val="30"/>
              <w:rPr>
                <w:b/>
              </w:rPr>
            </w:pPr>
            <w:r>
              <w:rPr>
                <w:rFonts w:hint="eastAsia"/>
                <w:b/>
              </w:rPr>
              <w:t>工作简历</w:t>
            </w:r>
          </w:p>
          <w:p>
            <w:pPr>
              <w:pStyle w:val="30"/>
              <w:rPr>
                <w:b/>
              </w:rPr>
            </w:pPr>
            <w:r>
              <w:rPr>
                <w:rFonts w:hint="eastAsia"/>
                <w:b/>
              </w:rPr>
              <w:t>（重点填写与项目建设相关的经历）</w:t>
            </w:r>
          </w:p>
        </w:tc>
        <w:tc>
          <w:tcPr>
            <w:tcW w:w="7353" w:type="dxa"/>
            <w:gridSpan w:val="5"/>
            <w:noWrap w:val="0"/>
            <w:vAlign w:val="center"/>
          </w:tcPr>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28" w:author="sana" w:date="2024-05-09T15:53:00Z"/>
                <w:rFonts w:hint="eastAsia"/>
                <w:lang w:val="en-US" w:eastAsia="zh-CN"/>
              </w:rPr>
            </w:pPr>
            <w:ins w:id="29" w:author="sana" w:date="2024-05-09T15:53:00Z">
              <w:r>
                <w:rPr>
                  <w:rFonts w:hint="eastAsia"/>
                  <w:lang w:val="en-US" w:eastAsia="zh-CN"/>
                </w:rPr>
                <w:t>2009.09至今  南海开放大学（</w:t>
              </w:r>
            </w:ins>
            <w:ins w:id="30" w:author="sana" w:date="2024-05-10T09:23:00Z">
              <w:r>
                <w:rPr>
                  <w:rFonts w:hint="eastAsia"/>
                  <w:lang w:val="en-US" w:eastAsia="zh-CN"/>
                </w:rPr>
                <w:t>南海成人学院</w:t>
              </w:r>
            </w:ins>
            <w:ins w:id="31" w:author="sana" w:date="2024-05-09T15:53:00Z">
              <w:r>
                <w:rPr>
                  <w:rFonts w:hint="eastAsia"/>
                  <w:lang w:val="en-US" w:eastAsia="zh-CN"/>
                </w:rPr>
                <w:t>），先后担任会计专业教师、会计专业负责人</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32" w:author="sana" w:date="2024-05-09T15:53:00Z"/>
                <w:rFonts w:hint="eastAsia"/>
                <w:lang w:val="en-US" w:eastAsia="zh-CN"/>
              </w:rPr>
            </w:pPr>
            <w:ins w:id="33" w:author="sana" w:date="2024-05-09T15:53:00Z">
              <w:r>
                <w:rPr>
                  <w:rFonts w:hint="eastAsia"/>
                  <w:lang w:val="en-US" w:eastAsia="zh-CN"/>
                </w:rPr>
                <w:t>与本项目相关的工作经历：</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34" w:author="sana" w:date="2024-05-09T15:53:00Z"/>
                <w:rFonts w:hint="default"/>
                <w:lang w:val="en-US" w:eastAsia="zh-CN"/>
              </w:rPr>
            </w:pPr>
            <w:ins w:id="35" w:author="sana" w:date="2024-05-09T15:53:00Z">
              <w:r>
                <w:rPr>
                  <w:rFonts w:hint="eastAsia"/>
                  <w:lang w:val="en-US" w:eastAsia="zh-CN"/>
                </w:rPr>
                <w:t>一直承担国家开放大学</w:t>
              </w:r>
            </w:ins>
            <w:ins w:id="36" w:author="sana" w:date="2024-05-10T09:23:00Z">
              <w:r>
                <w:rPr>
                  <w:rFonts w:hint="eastAsia"/>
                  <w:lang w:val="en-US" w:eastAsia="zh-CN"/>
                </w:rPr>
                <w:t>南海实验学院</w:t>
              </w:r>
            </w:ins>
            <w:ins w:id="37" w:author="sana" w:date="2024-05-10T09:22:00Z">
              <w:r>
                <w:rPr>
                  <w:rFonts w:hint="eastAsia"/>
                  <w:lang w:val="en-US" w:eastAsia="zh-CN"/>
                </w:rPr>
                <w:t>、南海</w:t>
              </w:r>
            </w:ins>
            <w:ins w:id="38" w:author="sana" w:date="2024-05-10T09:23:00Z">
              <w:r>
                <w:rPr>
                  <w:rFonts w:hint="eastAsia"/>
                  <w:lang w:val="en-US" w:eastAsia="zh-CN"/>
                </w:rPr>
                <w:t>成人学院</w:t>
              </w:r>
            </w:ins>
            <w:ins w:id="39" w:author="sana" w:date="2024-05-09T15:53:00Z">
              <w:r>
                <w:rPr>
                  <w:rFonts w:hint="eastAsia"/>
                  <w:lang w:val="en-US" w:eastAsia="zh-CN"/>
                </w:rPr>
                <w:t>会计专科《</w:t>
              </w:r>
            </w:ins>
            <w:ins w:id="40" w:author="sana" w:date="2024-05-09T15:54:00Z">
              <w:r>
                <w:rPr>
                  <w:rFonts w:hint="eastAsia"/>
                  <w:lang w:val="en-US" w:eastAsia="zh-CN"/>
                </w:rPr>
                <w:t>中级财务会计</w:t>
              </w:r>
            </w:ins>
            <w:ins w:id="41" w:author="sana [2]" w:date="2024-05-11T15:50:25Z">
              <w:r>
                <w:rPr>
                  <w:rFonts w:hint="eastAsia"/>
                  <w:lang w:val="en-US" w:eastAsia="zh-CN"/>
                </w:rPr>
                <w:t>（</w:t>
              </w:r>
            </w:ins>
            <w:ins w:id="42" w:author="sana [2]" w:date="2024-05-11T15:50:26Z">
              <w:r>
                <w:rPr>
                  <w:rFonts w:hint="eastAsia"/>
                  <w:lang w:val="en-US" w:eastAsia="zh-CN"/>
                </w:rPr>
                <w:t>一</w:t>
              </w:r>
            </w:ins>
            <w:ins w:id="43" w:author="sana [2]" w:date="2024-05-11T15:50:25Z">
              <w:r>
                <w:rPr>
                  <w:rFonts w:hint="eastAsia"/>
                  <w:lang w:val="en-US" w:eastAsia="zh-CN"/>
                </w:rPr>
                <w:t>）</w:t>
              </w:r>
            </w:ins>
            <w:ins w:id="44" w:author="sana" w:date="2024-05-09T15:53:00Z">
              <w:r>
                <w:rPr>
                  <w:rFonts w:hint="eastAsia"/>
                  <w:lang w:val="en-US" w:eastAsia="zh-CN"/>
                </w:rPr>
                <w:t>》课程教学工作，同时担任广东理工职业学院南海校区会计专业《</w:t>
              </w:r>
            </w:ins>
            <w:ins w:id="45" w:author="sana" w:date="2024-05-09T15:54:00Z">
              <w:r>
                <w:rPr>
                  <w:rFonts w:hint="eastAsia"/>
                  <w:lang w:val="en-US" w:eastAsia="zh-CN"/>
                </w:rPr>
                <w:t>财务会计实务</w:t>
              </w:r>
            </w:ins>
            <w:ins w:id="46" w:author="sana" w:date="2024-05-09T15:53:00Z">
              <w:r>
                <w:rPr>
                  <w:rFonts w:hint="eastAsia"/>
                  <w:lang w:val="en-US" w:eastAsia="zh-CN"/>
                </w:rPr>
                <w:t>》课程教学工作。</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47" w:author="sana" w:date="2024-05-09T15:58:00Z"/>
                <w:rFonts w:hint="eastAsia"/>
                <w:lang w:val="en-US" w:eastAsia="zh-CN"/>
              </w:rPr>
            </w:pPr>
            <w:ins w:id="48" w:author="sana" w:date="2024-05-09T15:53:00Z">
              <w:r>
                <w:rPr>
                  <w:rFonts w:hint="eastAsia"/>
                  <w:lang w:val="en-US" w:eastAsia="zh-CN"/>
                </w:rPr>
                <w:t>在学校</w:t>
              </w:r>
            </w:ins>
            <w:ins w:id="49" w:author="sana" w:date="2024-05-10T09:34:00Z">
              <w:r>
                <w:rPr>
                  <w:rFonts w:hint="eastAsia"/>
                  <w:lang w:val="en-US" w:eastAsia="zh-CN"/>
                </w:rPr>
                <w:t>一体化教学</w:t>
              </w:r>
            </w:ins>
            <w:ins w:id="50" w:author="sana" w:date="2024-05-09T15:53:00Z">
              <w:r>
                <w:rPr>
                  <w:rFonts w:hint="eastAsia"/>
                  <w:lang w:val="en-US" w:eastAsia="zh-CN"/>
                </w:rPr>
                <w:t>平台建设《</w:t>
              </w:r>
            </w:ins>
            <w:ins w:id="51" w:author="sana" w:date="2024-05-09T15:56:00Z">
              <w:r>
                <w:rPr>
                  <w:rFonts w:hint="eastAsia"/>
                  <w:lang w:val="en-US" w:eastAsia="zh-CN"/>
                </w:rPr>
                <w:t>中级财务会计</w:t>
              </w:r>
            </w:ins>
            <w:ins w:id="52" w:author="sana [2]" w:date="2024-05-11T15:50:29Z">
              <w:r>
                <w:rPr>
                  <w:rFonts w:hint="eastAsia"/>
                  <w:lang w:val="en-US" w:eastAsia="zh-CN"/>
                </w:rPr>
                <w:t>（</w:t>
              </w:r>
            </w:ins>
            <w:ins w:id="53" w:author="sana [2]" w:date="2024-05-11T15:50:30Z">
              <w:r>
                <w:rPr>
                  <w:rFonts w:hint="eastAsia"/>
                  <w:lang w:val="en-US" w:eastAsia="zh-CN"/>
                </w:rPr>
                <w:t>一</w:t>
              </w:r>
            </w:ins>
            <w:ins w:id="54" w:author="sana [2]" w:date="2024-05-11T15:50:29Z">
              <w:r>
                <w:rPr>
                  <w:rFonts w:hint="eastAsia"/>
                  <w:lang w:val="en-US" w:eastAsia="zh-CN"/>
                </w:rPr>
                <w:t>）</w:t>
              </w:r>
            </w:ins>
            <w:ins w:id="55" w:author="sana" w:date="2024-05-09T15:53:00Z">
              <w:r>
                <w:rPr>
                  <w:rFonts w:hint="eastAsia"/>
                  <w:lang w:val="en-US" w:eastAsia="zh-CN"/>
                </w:rPr>
                <w:t>》网络课程资源</w:t>
              </w:r>
            </w:ins>
            <w:ins w:id="56" w:author="sana" w:date="2024-05-09T15:59:00Z">
              <w:r>
                <w:rPr>
                  <w:rFonts w:hint="eastAsia"/>
                  <w:lang w:val="en-US" w:eastAsia="zh-CN"/>
                </w:rPr>
                <w:t>，包括课程导学、主题讨论</w:t>
              </w:r>
            </w:ins>
            <w:ins w:id="57" w:author="sana" w:date="2024-05-10T09:34:00Z">
              <w:r>
                <w:rPr>
                  <w:rFonts w:hint="eastAsia"/>
                  <w:lang w:val="en-US" w:eastAsia="zh-CN"/>
                </w:rPr>
                <w:t>、直播辅导</w:t>
              </w:r>
            </w:ins>
            <w:ins w:id="58" w:author="sana" w:date="2024-05-09T16:00:00Z">
              <w:r>
                <w:rPr>
                  <w:rFonts w:hint="eastAsia"/>
                  <w:lang w:val="en-US" w:eastAsia="zh-CN"/>
                </w:rPr>
                <w:t>等</w:t>
              </w:r>
            </w:ins>
            <w:ins w:id="59" w:author="sana" w:date="2024-05-09T15:53:00Z">
              <w:r>
                <w:rPr>
                  <w:rFonts w:hint="eastAsia"/>
                  <w:lang w:val="en-US" w:eastAsia="zh-CN"/>
                </w:rPr>
                <w:t>；</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60" w:author="sana" w:date="2024-05-09T15:53:00Z"/>
                <w:rFonts w:hint="default"/>
                <w:lang w:val="en-US" w:eastAsia="zh-CN"/>
              </w:rPr>
            </w:pPr>
            <w:ins w:id="61" w:author="sana" w:date="2024-05-09T15:58:00Z">
              <w:r>
                <w:rPr>
                  <w:rFonts w:hint="eastAsia"/>
                  <w:lang w:val="en-US" w:eastAsia="zh-CN"/>
                </w:rPr>
                <w:t>在</w:t>
              </w:r>
            </w:ins>
            <w:ins w:id="62" w:author="sana" w:date="2024-05-10T09:39:00Z">
              <w:r>
                <w:rPr>
                  <w:rFonts w:hint="eastAsia"/>
                  <w:lang w:val="en-US" w:eastAsia="zh-CN"/>
                </w:rPr>
                <w:t>微助教、</w:t>
              </w:r>
            </w:ins>
            <w:ins w:id="63" w:author="sana" w:date="2024-05-10T09:34:00Z">
              <w:r>
                <w:rPr>
                  <w:rFonts w:hint="eastAsia"/>
                  <w:lang w:val="en-US" w:eastAsia="zh-CN"/>
                </w:rPr>
                <w:t>超星</w:t>
              </w:r>
            </w:ins>
            <w:ins w:id="64" w:author="sana" w:date="2024-05-09T15:59:00Z">
              <w:r>
                <w:rPr>
                  <w:rFonts w:hint="eastAsia"/>
                  <w:lang w:val="en-US" w:eastAsia="zh-CN"/>
                </w:rPr>
                <w:t>学习通</w:t>
              </w:r>
            </w:ins>
            <w:ins w:id="65" w:author="sana" w:date="2024-05-10T09:39:00Z">
              <w:r>
                <w:rPr>
                  <w:rFonts w:hint="eastAsia"/>
                  <w:lang w:val="en-US" w:eastAsia="zh-CN"/>
                </w:rPr>
                <w:t>等</w:t>
              </w:r>
            </w:ins>
            <w:ins w:id="66" w:author="sana" w:date="2024-05-10T09:34:00Z">
              <w:r>
                <w:rPr>
                  <w:rFonts w:hint="eastAsia"/>
                  <w:lang w:val="en-US" w:eastAsia="zh-CN"/>
                </w:rPr>
                <w:t>平台</w:t>
              </w:r>
            </w:ins>
            <w:ins w:id="67" w:author="sana" w:date="2024-05-09T15:59:00Z">
              <w:r>
                <w:rPr>
                  <w:rFonts w:hint="eastAsia"/>
                  <w:lang w:val="en-US" w:eastAsia="zh-CN"/>
                </w:rPr>
                <w:t>建设《</w:t>
              </w:r>
            </w:ins>
            <w:ins w:id="68" w:author="sana" w:date="2024-05-09T16:00:00Z">
              <w:r>
                <w:rPr>
                  <w:rFonts w:hint="eastAsia"/>
                  <w:lang w:val="en-US" w:eastAsia="zh-CN"/>
                </w:rPr>
                <w:t>财务会计</w:t>
              </w:r>
            </w:ins>
            <w:ins w:id="69" w:author="sana" w:date="2024-05-10T09:39:00Z">
              <w:r>
                <w:rPr>
                  <w:rFonts w:hint="eastAsia"/>
                  <w:lang w:val="en-US" w:eastAsia="zh-CN"/>
                </w:rPr>
                <w:t>实务</w:t>
              </w:r>
            </w:ins>
            <w:ins w:id="70" w:author="sana" w:date="2024-05-09T16:00:00Z">
              <w:r>
                <w:rPr>
                  <w:rFonts w:hint="eastAsia"/>
                  <w:lang w:val="en-US" w:eastAsia="zh-CN"/>
                </w:rPr>
                <w:t>》网络课程资源，包括课件、习题库、考试题库等。</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71" w:author="sana" w:date="2024-05-09T15:53:00Z"/>
                <w:rFonts w:hint="default"/>
                <w:lang w:val="en-US" w:eastAsia="zh-CN"/>
              </w:rPr>
            </w:pPr>
            <w:ins w:id="72" w:author="sana" w:date="2024-05-09T15:53:00Z">
              <w:r>
                <w:rPr>
                  <w:rFonts w:hint="eastAsia"/>
                  <w:lang w:val="en-US" w:eastAsia="zh-CN"/>
                </w:rPr>
                <w:t>参与</w:t>
              </w:r>
            </w:ins>
            <w:ins w:id="73" w:author="sana" w:date="2024-05-09T15:58:00Z">
              <w:r>
                <w:rPr>
                  <w:rFonts w:hint="eastAsia"/>
                  <w:lang w:val="en-US" w:eastAsia="zh-CN"/>
                </w:rPr>
                <w:t>2021年</w:t>
              </w:r>
            </w:ins>
            <w:ins w:id="74" w:author="sana" w:date="2024-05-09T15:57:00Z">
              <w:r>
                <w:rPr>
                  <w:rFonts w:hint="eastAsia"/>
                </w:rPr>
                <w:t>广东省继续教育质量提升工程</w:t>
              </w:r>
            </w:ins>
            <w:ins w:id="75" w:author="sana" w:date="2024-05-09T15:57:00Z">
              <w:r>
                <w:rPr>
                  <w:rFonts w:hint="eastAsia"/>
                  <w:lang w:val="en-US" w:eastAsia="zh-CN"/>
                </w:rPr>
                <w:t>的</w:t>
              </w:r>
            </w:ins>
            <w:ins w:id="76" w:author="sana" w:date="2024-05-09T15:57:00Z">
              <w:r>
                <w:rPr>
                  <w:rFonts w:hint="eastAsia" w:ascii="仿宋" w:hAnsi="仿宋"/>
                </w:rPr>
                <w:t>《纳税基础与实务》网络课程</w:t>
              </w:r>
            </w:ins>
            <w:ins w:id="77" w:author="sana" w:date="2024-05-09T15:57:00Z">
              <w:r>
                <w:rPr>
                  <w:rFonts w:hint="eastAsia" w:ascii="仿宋" w:hAnsi="仿宋"/>
                  <w:lang w:val="en-US" w:eastAsia="zh-CN"/>
                </w:rPr>
                <w:t>建设</w:t>
              </w:r>
            </w:ins>
            <w:ins w:id="78" w:author="sana" w:date="2024-05-09T15:53:00Z">
              <w:r>
                <w:rPr>
                  <w:rFonts w:hint="eastAsia"/>
                  <w:lang w:val="en-US" w:eastAsia="zh-CN"/>
                </w:rPr>
                <w:t>，包括录制课程视频</w:t>
              </w:r>
            </w:ins>
            <w:ins w:id="79" w:author="sana [2]" w:date="2024-05-11T08:16:41Z">
              <w:r>
                <w:rPr>
                  <w:rFonts w:hint="eastAsia"/>
                  <w:lang w:val="en-US" w:eastAsia="zh-CN"/>
                </w:rPr>
                <w:t>和</w:t>
              </w:r>
            </w:ins>
            <w:ins w:id="80" w:author="sana [2]" w:date="2024-05-11T08:16:30Z">
              <w:r>
                <w:rPr>
                  <w:rFonts w:hint="eastAsia"/>
                  <w:lang w:val="en-US" w:eastAsia="zh-CN"/>
                </w:rPr>
                <w:t>课件</w:t>
              </w:r>
            </w:ins>
            <w:ins w:id="81" w:author="sana" w:date="2024-05-09T15:53:00Z">
              <w:r>
                <w:rPr>
                  <w:rFonts w:hint="eastAsia"/>
                  <w:lang w:val="en-US" w:eastAsia="zh-CN"/>
                </w:rPr>
                <w:t>、题库</w:t>
              </w:r>
            </w:ins>
            <w:ins w:id="82" w:author="sana [2]" w:date="2024-05-11T08:16:35Z">
              <w:r>
                <w:rPr>
                  <w:rFonts w:hint="eastAsia"/>
                  <w:lang w:val="en-US" w:eastAsia="zh-CN"/>
                </w:rPr>
                <w:t>等</w:t>
              </w:r>
            </w:ins>
            <w:ins w:id="83" w:author="sana" w:date="2024-05-09T15:53:00Z">
              <w:r>
                <w:rPr>
                  <w:rFonts w:hint="eastAsia"/>
                  <w:lang w:val="en-US" w:eastAsia="zh-CN"/>
                </w:rPr>
                <w:t>；</w:t>
              </w:r>
            </w:ins>
          </w:p>
          <w:p>
            <w:pPr>
              <w:pStyle w:val="30"/>
              <w:spacing w:line="300" w:lineRule="auto"/>
              <w:ind w:firstLine="560" w:firstLineChars="200"/>
              <w:jc w:val="both"/>
            </w:pPr>
            <w:ins w:id="84" w:author="sana" w:date="2024-05-09T15:53:00Z">
              <w:r>
                <w:rPr>
                  <w:rFonts w:hint="eastAsia"/>
                  <w:lang w:val="en-US" w:eastAsia="zh-CN"/>
                </w:rPr>
                <w:t>被国家开放大学</w:t>
              </w:r>
            </w:ins>
            <w:r>
              <w:rPr>
                <w:rFonts w:hint="eastAsia"/>
                <w:lang w:val="en-US" w:eastAsia="zh-CN"/>
              </w:rPr>
              <w:t>实验</w:t>
            </w:r>
            <w:ins w:id="85" w:author="sana" w:date="2024-05-09T15:53:00Z">
              <w:r>
                <w:rPr>
                  <w:rFonts w:hint="eastAsia"/>
                  <w:lang w:val="en-US" w:eastAsia="zh-CN"/>
                </w:rPr>
                <w:t>学院聘为《</w:t>
              </w:r>
            </w:ins>
            <w:ins w:id="86" w:author="sana" w:date="2024-05-09T15:58:00Z">
              <w:r>
                <w:rPr>
                  <w:rFonts w:hint="eastAsia"/>
                  <w:lang w:val="en-US" w:eastAsia="zh-CN"/>
                </w:rPr>
                <w:t>中级财务会计</w:t>
              </w:r>
            </w:ins>
            <w:ins w:id="87" w:author="sana [2]" w:date="2024-05-11T15:50:34Z">
              <w:r>
                <w:rPr>
                  <w:rFonts w:hint="eastAsia"/>
                  <w:lang w:val="en-US" w:eastAsia="zh-CN"/>
                </w:rPr>
                <w:t>（一）</w:t>
              </w:r>
            </w:ins>
            <w:ins w:id="88" w:author="sana" w:date="2024-05-09T15:53:00Z">
              <w:r>
                <w:rPr>
                  <w:rFonts w:hint="eastAsia"/>
                  <w:lang w:val="en-US" w:eastAsia="zh-CN"/>
                </w:rPr>
                <w:t>》课程</w:t>
              </w:r>
            </w:ins>
            <w:ins w:id="89" w:author="sana" w:date="2024-05-09T16:00:00Z">
              <w:r>
                <w:rPr>
                  <w:rFonts w:hint="eastAsia"/>
                  <w:lang w:val="en-US" w:eastAsia="zh-CN"/>
                </w:rPr>
                <w:t>辅导</w:t>
              </w:r>
            </w:ins>
            <w:ins w:id="90" w:author="sana" w:date="2024-05-09T15:53:00Z">
              <w:r>
                <w:rPr>
                  <w:rFonts w:hint="eastAsia"/>
                  <w:lang w:val="en-US" w:eastAsia="zh-CN"/>
                </w:rPr>
                <w:t>教师，利用</w:t>
              </w:r>
            </w:ins>
            <w:ins w:id="91" w:author="sana" w:date="2024-05-09T16:01:00Z">
              <w:r>
                <w:rPr>
                  <w:rFonts w:hint="eastAsia"/>
                  <w:lang w:val="en-US" w:eastAsia="zh-CN"/>
                </w:rPr>
                <w:t>相关</w:t>
              </w:r>
            </w:ins>
            <w:ins w:id="92" w:author="sana" w:date="2024-05-09T15:53:00Z">
              <w:r>
                <w:rPr>
                  <w:rFonts w:hint="eastAsia"/>
                  <w:lang w:val="en-US" w:eastAsia="zh-CN"/>
                </w:rPr>
                <w:t>课程资源在国家开放大学</w:t>
              </w:r>
            </w:ins>
            <w:r>
              <w:rPr>
                <w:rFonts w:hint="eastAsia"/>
                <w:lang w:val="en-US" w:eastAsia="zh-CN"/>
              </w:rPr>
              <w:t>实验</w:t>
            </w:r>
            <w:ins w:id="93" w:author="sana" w:date="2024-05-09T15:53:00Z">
              <w:r>
                <w:rPr>
                  <w:rFonts w:hint="eastAsia"/>
                  <w:lang w:val="en-US" w:eastAsia="zh-CN"/>
                </w:rPr>
                <w:t>学院的全网</w:t>
              </w:r>
            </w:ins>
            <w:ins w:id="94" w:author="sana" w:date="2024-05-09T16:01:00Z">
              <w:r>
                <w:rPr>
                  <w:rFonts w:hint="eastAsia"/>
                  <w:lang w:val="en-US" w:eastAsia="zh-CN"/>
                </w:rPr>
                <w:t>办学</w:t>
              </w:r>
            </w:ins>
            <w:ins w:id="95" w:author="sana" w:date="2024-05-09T15:53:00Z">
              <w:r>
                <w:rPr>
                  <w:rFonts w:hint="eastAsia"/>
                  <w:lang w:val="en-US" w:eastAsia="zh-CN"/>
                </w:rPr>
                <w:t>平台进行授课。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jc w:val="center"/>
        </w:trPr>
        <w:tc>
          <w:tcPr>
            <w:tcW w:w="1696" w:type="dxa"/>
            <w:noWrap w:val="0"/>
            <w:vAlign w:val="center"/>
          </w:tcPr>
          <w:p>
            <w:pPr>
              <w:pStyle w:val="30"/>
              <w:rPr>
                <w:b/>
              </w:rPr>
            </w:pPr>
            <w:r>
              <w:rPr>
                <w:rFonts w:hint="eastAsia"/>
                <w:b/>
              </w:rPr>
              <w:t>主要学术、教研成果</w:t>
            </w:r>
          </w:p>
        </w:tc>
        <w:tc>
          <w:tcPr>
            <w:tcW w:w="7353" w:type="dxa"/>
            <w:gridSpan w:val="5"/>
            <w:noWrap w:val="0"/>
            <w:vAlign w:val="center"/>
          </w:tcPr>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97" w:author="sana" w:date="2024-05-09T16:02:00Z"/>
                <w:rFonts w:hint="eastAsia"/>
                <w:lang w:val="en-US" w:eastAsia="zh-CN"/>
              </w:rPr>
              <w:pPrChange w:id="96" w:author="sana [2]" w:date="2024-05-11T16:38:08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ins w:id="98" w:author="sana" w:date="2024-05-09T16:02:00Z">
              <w:r>
                <w:rPr>
                  <w:rFonts w:hint="eastAsia"/>
                  <w:lang w:val="en-US" w:eastAsia="zh-CN"/>
                </w:rPr>
                <w:t>负责人拥有注册会计师和注册税务师执业资格，拥有丰富的会计实务和会计教学经验，主持或参与多项省级</w:t>
              </w:r>
            </w:ins>
            <w:ins w:id="99" w:author="sana" w:date="2024-05-09T16:03:00Z">
              <w:r>
                <w:rPr>
                  <w:rFonts w:hint="eastAsia"/>
                  <w:lang w:val="en-US" w:eastAsia="zh-CN"/>
                </w:rPr>
                <w:t>、</w:t>
              </w:r>
            </w:ins>
            <w:ins w:id="100" w:author="sana" w:date="2024-05-09T16:02:00Z">
              <w:r>
                <w:rPr>
                  <w:rFonts w:hint="eastAsia"/>
                  <w:lang w:val="en-US" w:eastAsia="zh-CN"/>
                </w:rPr>
                <w:t>校级科学技术研究项目和教学研究项目，具备一定科研能力。</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102" w:author="sana" w:date="2024-05-09T16:02:00Z"/>
                <w:rFonts w:hint="eastAsia"/>
                <w:lang w:val="en-US" w:eastAsia="zh-CN"/>
              </w:rPr>
              <w:pPrChange w:id="101" w:author="sana [2]" w:date="2024-05-11T16:38:08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ins w:id="103" w:author="sana" w:date="2024-05-09T16:02:00Z">
              <w:r>
                <w:rPr>
                  <w:rFonts w:hint="eastAsia"/>
                  <w:lang w:val="en-US" w:eastAsia="zh-CN"/>
                </w:rPr>
                <w:t>科研项目：</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105" w:author="sana" w:date="2024-05-09T16:04:00Z"/>
                <w:rFonts w:hint="eastAsia"/>
                <w:lang w:val="en-US" w:eastAsia="zh-CN"/>
              </w:rPr>
              <w:pPrChange w:id="104" w:author="sana [2]" w:date="2024-05-11T16:38:08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ins w:id="106" w:author="sana" w:date="2024-05-09T16:07:00Z">
              <w:r>
                <w:rPr>
                  <w:rFonts w:hint="eastAsia"/>
                  <w:lang w:val="en-US" w:eastAsia="zh-CN"/>
                </w:rPr>
                <w:t>1.</w:t>
              </w:r>
            </w:ins>
            <w:ins w:id="107" w:author="sana" w:date="2024-05-09T16:04:00Z">
              <w:r>
                <w:rPr>
                  <w:rFonts w:hint="eastAsia"/>
                  <w:lang w:val="en-US" w:eastAsia="zh-CN"/>
                </w:rPr>
                <w:t>2021年广东省继续教育质量提升工程项目“《纳税基础与实务》网络课程建设”（参与）</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109" w:author="sana" w:date="2024-05-09T16:05:00Z"/>
                <w:rFonts w:hint="eastAsia"/>
                <w:lang w:val="en-US" w:eastAsia="zh-CN"/>
              </w:rPr>
              <w:pPrChange w:id="108" w:author="sana [2]" w:date="2024-05-11T16:38:08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ins w:id="110" w:author="sana" w:date="2024-05-09T16:07:00Z">
              <w:r>
                <w:rPr>
                  <w:rFonts w:hint="eastAsia"/>
                  <w:lang w:val="en-US" w:eastAsia="zh-CN"/>
                </w:rPr>
                <w:t>2.</w:t>
              </w:r>
            </w:ins>
            <w:ins w:id="111" w:author="sana" w:date="2024-05-09T16:04:00Z">
              <w:r>
                <w:rPr>
                  <w:rFonts w:hint="eastAsia"/>
                  <w:lang w:val="en-US" w:eastAsia="zh-CN"/>
                </w:rPr>
                <w:t>2021年广东远程开放教育科研基金项目“课程思政视角下会计专业课堂教学设计研究－以中级财务会计为例”（主持）</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113" w:author="sana" w:date="2024-05-09T16:04:00Z"/>
                <w:rFonts w:hint="default"/>
                <w:lang w:val="en-US" w:eastAsia="zh-CN"/>
              </w:rPr>
              <w:pPrChange w:id="112" w:author="sana [2]" w:date="2024-05-11T16:38:08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ins w:id="114" w:author="sana" w:date="2024-05-09T16:07:00Z">
              <w:r>
                <w:rPr>
                  <w:rFonts w:hint="eastAsia"/>
                  <w:lang w:val="en-US" w:eastAsia="zh-CN"/>
                </w:rPr>
                <w:t>3.</w:t>
              </w:r>
            </w:ins>
            <w:ins w:id="115" w:author="sana" w:date="2024-05-09T16:06:00Z">
              <w:r>
                <w:rPr>
                  <w:rFonts w:hint="eastAsia"/>
                  <w:lang w:val="en-US" w:eastAsia="zh-CN"/>
                </w:rPr>
                <w:t>2023年中国成人教育协会成人继续教育科研规划课题““一流课程”背景下开放教育教学资源建设研究与实践——以《纳税基础与实务》课程为例”（主持）</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117" w:author="sana" w:date="2024-05-09T16:05:00Z"/>
                <w:rFonts w:hint="eastAsia"/>
                <w:lang w:val="en-US" w:eastAsia="zh-CN"/>
              </w:rPr>
              <w:pPrChange w:id="116" w:author="sana [2]" w:date="2024-05-11T16:38:08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ins w:id="118" w:author="sana" w:date="2024-05-09T16:07:00Z">
              <w:r>
                <w:rPr>
                  <w:rFonts w:hint="eastAsia"/>
                  <w:lang w:val="en-US" w:eastAsia="zh-CN"/>
                </w:rPr>
                <w:t>4.</w:t>
              </w:r>
            </w:ins>
            <w:ins w:id="119" w:author="sana" w:date="2024-05-09T16:04:00Z">
              <w:r>
                <w:rPr>
                  <w:rFonts w:hint="eastAsia"/>
                  <w:lang w:val="en-US" w:eastAsia="zh-CN"/>
                </w:rPr>
                <w:t>2022年广东理工职业学院南海校区科研项目“大数据与会计专业技能竞赛资源库建设”（主持）</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121" w:author="sana" w:date="2024-05-09T16:19:00Z"/>
                <w:rFonts w:hint="eastAsia"/>
                <w:lang w:val="en-US" w:eastAsia="zh-CN"/>
              </w:rPr>
              <w:pPrChange w:id="120" w:author="sana [2]" w:date="2024-05-11T16:38:08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123" w:author="sana" w:date="2024-05-09T16:02:00Z"/>
                <w:rFonts w:hint="eastAsia"/>
                <w:lang w:val="en-US" w:eastAsia="zh-CN"/>
              </w:rPr>
              <w:pPrChange w:id="122" w:author="sana [2]" w:date="2024-05-11T16:38:08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ins w:id="124" w:author="sana" w:date="2024-05-09T16:02:00Z">
              <w:r>
                <w:rPr>
                  <w:rFonts w:hint="eastAsia"/>
                  <w:lang w:val="en-US" w:eastAsia="zh-CN"/>
                </w:rPr>
                <w:t>科研成果：</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126" w:author="sana" w:date="2024-05-09T16:02:00Z"/>
                <w:rFonts w:hint="eastAsia"/>
                <w:lang w:val="en-US" w:eastAsia="zh-CN"/>
              </w:rPr>
              <w:pPrChange w:id="125" w:author="sana [2]" w:date="2024-05-11T16:38:08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ins w:id="127" w:author="sana" w:date="2024-05-09T16:02:00Z">
              <w:r>
                <w:rPr>
                  <w:rFonts w:hint="eastAsia"/>
                  <w:lang w:val="en-US" w:eastAsia="zh-CN"/>
                </w:rPr>
                <w:t>1.</w:t>
              </w:r>
            </w:ins>
            <w:ins w:id="128" w:author="sana" w:date="2024-05-09T16:11:00Z">
              <w:r>
                <w:rPr>
                  <w:rFonts w:hint="eastAsia"/>
                  <w:lang w:val="en-US" w:eastAsia="zh-CN"/>
                </w:rPr>
                <w:t>开放教育会计专业课程思政教学设计--以《中级财务会计》为例</w:t>
              </w:r>
            </w:ins>
            <w:ins w:id="129" w:author="sana" w:date="2024-05-09T16:12:00Z">
              <w:r>
                <w:rPr>
                  <w:rFonts w:hint="eastAsia"/>
                  <w:lang w:val="en-US" w:eastAsia="zh-CN"/>
                </w:rPr>
                <w:t>.当代会计</w:t>
              </w:r>
            </w:ins>
            <w:ins w:id="130" w:author="sana" w:date="2024-05-09T16:02:00Z">
              <w:r>
                <w:rPr>
                  <w:rFonts w:hint="eastAsia"/>
                  <w:lang w:val="en-US" w:eastAsia="zh-CN"/>
                </w:rPr>
                <w:t>.20</w:t>
              </w:r>
            </w:ins>
            <w:ins w:id="131" w:author="sana" w:date="2024-05-09T16:12:00Z">
              <w:r>
                <w:rPr>
                  <w:rFonts w:hint="eastAsia"/>
                  <w:lang w:val="en-US" w:eastAsia="zh-CN"/>
                </w:rPr>
                <w:t>22</w:t>
              </w:r>
            </w:ins>
            <w:ins w:id="132" w:author="sana" w:date="2024-05-09T16:02:00Z">
              <w:r>
                <w:rPr>
                  <w:rFonts w:hint="eastAsia"/>
                  <w:lang w:val="en-US" w:eastAsia="zh-CN"/>
                </w:rPr>
                <w:t xml:space="preserve"> 年第</w:t>
              </w:r>
            </w:ins>
            <w:ins w:id="133" w:author="sana" w:date="2024-05-09T16:12:00Z">
              <w:r>
                <w:rPr>
                  <w:rFonts w:hint="eastAsia"/>
                  <w:lang w:val="en-US" w:eastAsia="zh-CN"/>
                </w:rPr>
                <w:t>5</w:t>
              </w:r>
            </w:ins>
            <w:ins w:id="134" w:author="sana" w:date="2024-05-09T16:02:00Z">
              <w:r>
                <w:rPr>
                  <w:rFonts w:hint="eastAsia"/>
                  <w:lang w:val="en-US" w:eastAsia="zh-CN"/>
                </w:rPr>
                <w:t>期.</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136" w:author="sana" w:date="2024-05-09T16:02:00Z"/>
                <w:rFonts w:hint="eastAsia"/>
                <w:lang w:val="en-US" w:eastAsia="zh-CN"/>
              </w:rPr>
              <w:pPrChange w:id="135" w:author="sana [2]" w:date="2024-05-11T16:38:08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ins w:id="137" w:author="sana" w:date="2024-05-09T16:02:00Z">
              <w:r>
                <w:rPr>
                  <w:rFonts w:hint="eastAsia"/>
                  <w:lang w:val="en-US" w:eastAsia="zh-CN"/>
                </w:rPr>
                <w:t>2.</w:t>
              </w:r>
            </w:ins>
            <w:ins w:id="138" w:author="sana" w:date="2024-05-09T16:12:00Z">
              <w:r>
                <w:rPr>
                  <w:rFonts w:hint="eastAsia"/>
                  <w:lang w:val="en-US" w:eastAsia="zh-CN"/>
                </w:rPr>
                <w:t>新租赁准则对航空业的财务影响</w:t>
              </w:r>
            </w:ins>
            <w:ins w:id="139" w:author="sana" w:date="2024-05-09T16:02:00Z">
              <w:r>
                <w:rPr>
                  <w:rFonts w:hint="eastAsia"/>
                  <w:lang w:val="en-US" w:eastAsia="zh-CN"/>
                </w:rPr>
                <w:t>.</w:t>
              </w:r>
            </w:ins>
            <w:ins w:id="140" w:author="sana" w:date="2024-05-09T16:13:00Z">
              <w:r>
                <w:rPr>
                  <w:rFonts w:hint="eastAsia"/>
                  <w:lang w:val="en-US" w:eastAsia="zh-CN"/>
                </w:rPr>
                <w:t>合作经济与科技</w:t>
              </w:r>
            </w:ins>
            <w:ins w:id="141" w:author="sana" w:date="2024-05-09T16:02:00Z">
              <w:r>
                <w:rPr>
                  <w:rFonts w:hint="eastAsia"/>
                  <w:lang w:val="en-US" w:eastAsia="zh-CN"/>
                </w:rPr>
                <w:t>.20</w:t>
              </w:r>
            </w:ins>
            <w:ins w:id="142" w:author="sana" w:date="2024-05-09T16:13:00Z">
              <w:r>
                <w:rPr>
                  <w:rFonts w:hint="eastAsia"/>
                  <w:lang w:val="en-US" w:eastAsia="zh-CN"/>
                </w:rPr>
                <w:t>21</w:t>
              </w:r>
            </w:ins>
            <w:ins w:id="143" w:author="sana" w:date="2024-05-09T16:02:00Z">
              <w:r>
                <w:rPr>
                  <w:rFonts w:hint="eastAsia"/>
                  <w:lang w:val="en-US" w:eastAsia="zh-CN"/>
                </w:rPr>
                <w:t>年第</w:t>
              </w:r>
            </w:ins>
            <w:ins w:id="144" w:author="sana" w:date="2024-05-09T16:13:00Z">
              <w:r>
                <w:rPr>
                  <w:rFonts w:hint="eastAsia"/>
                  <w:lang w:val="en-US" w:eastAsia="zh-CN"/>
                </w:rPr>
                <w:t>2</w:t>
              </w:r>
            </w:ins>
            <w:ins w:id="145" w:author="sana" w:date="2024-05-09T16:02:00Z">
              <w:r>
                <w:rPr>
                  <w:rFonts w:hint="eastAsia"/>
                  <w:lang w:val="en-US" w:eastAsia="zh-CN"/>
                </w:rPr>
                <w:t>期.</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147" w:author="sana" w:date="2024-05-09T16:02:00Z"/>
                <w:rFonts w:hint="eastAsia"/>
                <w:lang w:val="en-US" w:eastAsia="zh-CN"/>
              </w:rPr>
              <w:pPrChange w:id="146" w:author="sana [2]" w:date="2024-05-11T16:38:08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ins w:id="148" w:author="sana" w:date="2024-05-09T16:02:00Z">
              <w:r>
                <w:rPr>
                  <w:rFonts w:hint="eastAsia"/>
                  <w:lang w:val="en-US" w:eastAsia="zh-CN"/>
                </w:rPr>
                <w:t>3.</w:t>
              </w:r>
            </w:ins>
            <w:ins w:id="149" w:author="sana" w:date="2024-05-09T16:14:00Z">
              <w:r>
                <w:rPr>
                  <w:rFonts w:hint="eastAsia"/>
                  <w:lang w:val="en-US" w:eastAsia="zh-CN"/>
                </w:rPr>
                <w:t>高职院校大数据与会计专业技能竞赛提升人才培养质量的研究</w:t>
              </w:r>
            </w:ins>
            <w:ins w:id="150" w:author="sana" w:date="2024-05-09T16:02:00Z">
              <w:r>
                <w:rPr>
                  <w:rFonts w:hint="eastAsia"/>
                  <w:lang w:val="en-US" w:eastAsia="zh-CN"/>
                </w:rPr>
                <w:t>.</w:t>
              </w:r>
            </w:ins>
            <w:ins w:id="151" w:author="sana" w:date="2024-05-09T16:15:00Z">
              <w:r>
                <w:rPr>
                  <w:rFonts w:hint="eastAsia"/>
                  <w:lang w:val="en-US" w:eastAsia="zh-CN"/>
                </w:rPr>
                <w:t>华东科技</w:t>
              </w:r>
            </w:ins>
            <w:ins w:id="152" w:author="sana" w:date="2024-05-09T16:02:00Z">
              <w:r>
                <w:rPr>
                  <w:rFonts w:hint="eastAsia"/>
                  <w:lang w:val="en-US" w:eastAsia="zh-CN"/>
                </w:rPr>
                <w:t>.20</w:t>
              </w:r>
            </w:ins>
            <w:ins w:id="153" w:author="sana" w:date="2024-05-09T16:15:00Z">
              <w:r>
                <w:rPr>
                  <w:rFonts w:hint="eastAsia"/>
                  <w:lang w:val="en-US" w:eastAsia="zh-CN"/>
                </w:rPr>
                <w:t>23</w:t>
              </w:r>
            </w:ins>
            <w:ins w:id="154" w:author="sana" w:date="2024-05-09T16:02:00Z">
              <w:r>
                <w:rPr>
                  <w:rFonts w:hint="eastAsia"/>
                  <w:lang w:val="en-US" w:eastAsia="zh-CN"/>
                </w:rPr>
                <w:t>年</w:t>
              </w:r>
            </w:ins>
            <w:ins w:id="155" w:author="sana" w:date="2024-05-09T16:18:00Z">
              <w:r>
                <w:rPr>
                  <w:rFonts w:hint="eastAsia"/>
                  <w:lang w:val="en-US" w:eastAsia="zh-CN"/>
                </w:rPr>
                <w:t>11月号</w:t>
              </w:r>
            </w:ins>
            <w:ins w:id="156" w:author="sana" w:date="2024-05-09T16:02:00Z">
              <w:r>
                <w:rPr>
                  <w:rFonts w:hint="eastAsia"/>
                  <w:lang w:val="en-US" w:eastAsia="zh-CN"/>
                </w:rPr>
                <w:t>.</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both"/>
              <w:textAlignment w:val="auto"/>
              <w:rPr>
                <w:ins w:id="158" w:author="sana" w:date="2024-05-09T16:19:00Z"/>
                <w:rFonts w:hint="eastAsia"/>
                <w:lang w:val="en-US" w:eastAsia="zh-CN"/>
              </w:rPr>
              <w:pPrChange w:id="157" w:author="sana [2]" w:date="2024-05-11T16:38:08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ins w:id="159" w:author="sana" w:date="2024-05-09T16:02:00Z">
              <w:r>
                <w:rPr>
                  <w:rFonts w:hint="eastAsia"/>
                  <w:lang w:val="en-US" w:eastAsia="zh-CN"/>
                </w:rPr>
                <w:t>4.</w:t>
              </w:r>
            </w:ins>
            <w:ins w:id="160" w:author="sana" w:date="2024-05-09T16:18:00Z">
              <w:r>
                <w:rPr>
                  <w:rFonts w:hint="eastAsia"/>
                  <w:lang w:val="en-US" w:eastAsia="zh-CN"/>
                </w:rPr>
                <w:t>职业教育产教融合的实践与反思--以广东理工职业学院工商学部为例</w:t>
              </w:r>
            </w:ins>
            <w:ins w:id="161" w:author="sana" w:date="2024-05-09T16:02:00Z">
              <w:r>
                <w:rPr>
                  <w:rFonts w:hint="eastAsia"/>
                  <w:lang w:val="en-US" w:eastAsia="zh-CN"/>
                </w:rPr>
                <w:t>.</w:t>
              </w:r>
            </w:ins>
            <w:ins w:id="162" w:author="sana" w:date="2024-05-09T16:18:00Z">
              <w:r>
                <w:rPr>
                  <w:rFonts w:hint="eastAsia"/>
                  <w:lang w:val="en-US" w:eastAsia="zh-CN"/>
                </w:rPr>
                <w:t>万象</w:t>
              </w:r>
            </w:ins>
            <w:ins w:id="163" w:author="sana" w:date="2024-05-09T16:02:00Z">
              <w:r>
                <w:rPr>
                  <w:rFonts w:hint="eastAsia"/>
                  <w:lang w:val="en-US" w:eastAsia="zh-CN"/>
                </w:rPr>
                <w:t>.20</w:t>
              </w:r>
            </w:ins>
            <w:ins w:id="164" w:author="sana" w:date="2024-05-09T16:18:00Z">
              <w:r>
                <w:rPr>
                  <w:rFonts w:hint="eastAsia"/>
                  <w:lang w:val="en-US" w:eastAsia="zh-CN"/>
                </w:rPr>
                <w:t>24</w:t>
              </w:r>
            </w:ins>
            <w:ins w:id="165" w:author="sana" w:date="2024-05-09T16:02:00Z">
              <w:r>
                <w:rPr>
                  <w:rFonts w:hint="eastAsia"/>
                  <w:lang w:val="en-US" w:eastAsia="zh-CN"/>
                </w:rPr>
                <w:t>年</w:t>
              </w:r>
            </w:ins>
            <w:ins w:id="166" w:author="sana" w:date="2024-05-09T16:18:00Z">
              <w:del w:id="167" w:author="sana [2]" w:date="2024-05-13T08:15:16Z">
                <w:r>
                  <w:rPr>
                    <w:rFonts w:hint="default"/>
                    <w:lang w:val="en-US" w:eastAsia="zh-CN"/>
                  </w:rPr>
                  <w:delText>6</w:delText>
                </w:r>
              </w:del>
            </w:ins>
            <w:ins w:id="168" w:author="sana [2]" w:date="2024-05-13T08:15:16Z">
              <w:r>
                <w:rPr>
                  <w:rFonts w:hint="eastAsia"/>
                  <w:lang w:val="en-US" w:eastAsia="zh-CN"/>
                </w:rPr>
                <w:t>5</w:t>
              </w:r>
            </w:ins>
            <w:ins w:id="169" w:author="sana" w:date="2024-05-09T16:02:00Z">
              <w:r>
                <w:rPr>
                  <w:rFonts w:hint="eastAsia"/>
                  <w:lang w:val="en-US" w:eastAsia="zh-CN"/>
                </w:rPr>
                <w:t>月</w:t>
              </w:r>
            </w:ins>
            <w:ins w:id="170" w:author="sana" w:date="2024-05-09T16:18:00Z">
              <w:r>
                <w:rPr>
                  <w:rFonts w:hint="eastAsia"/>
                  <w:lang w:val="en-US" w:eastAsia="zh-CN"/>
                </w:rPr>
                <w:t>号</w:t>
              </w:r>
            </w:ins>
            <w:ins w:id="171" w:author="sana" w:date="2024-05-09T16:02:00Z">
              <w:r>
                <w:rPr>
                  <w:rFonts w:hint="eastAsia"/>
                  <w:lang w:val="en-US" w:eastAsia="zh-CN"/>
                </w:rPr>
                <w:t>.</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ins w:id="173" w:author="sana" w:date="2024-05-09T16:19:00Z"/>
                <w:rFonts w:hint="eastAsia"/>
                <w:lang w:val="en-US" w:eastAsia="zh-CN"/>
              </w:rPr>
              <w:pPrChange w:id="172" w:author="sana" w:date="2024-05-09T16:18:00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ins w:id="175" w:author="sana" w:date="2024-05-09T16:19:00Z"/>
                <w:del w:id="176" w:author="sana [2]" w:date="2024-05-11T16:38:13Z"/>
                <w:rFonts w:hint="eastAsia"/>
                <w:lang w:val="en-US" w:eastAsia="zh-CN"/>
              </w:rPr>
              <w:pPrChange w:id="174" w:author="sana" w:date="2024-05-09T16:18:00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ins w:id="178" w:author="sana" w:date="2024-05-09T16:19:00Z"/>
                <w:rFonts w:hint="eastAsia"/>
                <w:lang w:val="en-US" w:eastAsia="zh-CN"/>
              </w:rPr>
              <w:pPrChange w:id="177" w:author="sana [2]" w:date="2024-05-11T16:38:13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ins w:id="180" w:author="sana" w:date="2024-05-09T16:19:00Z"/>
                <w:del w:id="181" w:author="sana [2]" w:date="2024-05-11T16:38:16Z"/>
                <w:rFonts w:hint="eastAsia"/>
                <w:lang w:val="en-US" w:eastAsia="zh-CN"/>
              </w:rPr>
              <w:pPrChange w:id="179" w:author="sana" w:date="2024-05-09T16:18:00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ins w:id="183" w:author="sana" w:date="2024-05-09T16:19:00Z"/>
                <w:del w:id="184" w:author="sana [2]" w:date="2024-05-11T16:38:15Z"/>
                <w:rFonts w:hint="eastAsia"/>
                <w:lang w:val="en-US" w:eastAsia="zh-CN"/>
              </w:rPr>
              <w:pPrChange w:id="182" w:author="sana [2]" w:date="2024-05-11T16:38:16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ins w:id="186" w:author="sana" w:date="2024-05-09T16:02:00Z"/>
                <w:del w:id="187" w:author="sana [2]" w:date="2024-05-11T16:38:14Z"/>
                <w:rFonts w:hint="eastAsia"/>
                <w:lang w:val="en-US" w:eastAsia="zh-CN"/>
              </w:rPr>
              <w:pPrChange w:id="185" w:author="sana [2]" w:date="2024-05-11T16:38:15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pPr>
              </w:pPrChange>
            </w:pPr>
          </w:p>
          <w:p>
            <w:pPr>
              <w:pStyle w:val="30"/>
              <w:jc w:val="both"/>
            </w:pPr>
          </w:p>
        </w:tc>
      </w:tr>
    </w:tbl>
    <w:p>
      <w:pPr>
        <w:pStyle w:val="14"/>
        <w:spacing w:line="240" w:lineRule="exact"/>
        <w:ind w:firstLine="0" w:firstLineChars="0"/>
        <w:rPr>
          <w:sz w:val="13"/>
          <w:szCs w:val="13"/>
        </w:rPr>
      </w:pPr>
    </w:p>
    <w:p>
      <w:pPr>
        <w:pStyle w:val="20"/>
        <w:ind w:firstLine="0" w:firstLineChars="0"/>
      </w:pPr>
      <w:r>
        <w:t>2.</w:t>
      </w:r>
      <w:r>
        <w:rPr>
          <w:rFonts w:hint="eastAsia"/>
        </w:rPr>
        <w:t>项目团队成员情况</w:t>
      </w:r>
    </w:p>
    <w:tbl>
      <w:tblPr>
        <w:tblStyle w:val="7"/>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88" w:author="sana" w:date="2024-05-09T16:27:00Z">
          <w:tblPr>
            <w:tblStyle w:val="7"/>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65"/>
        <w:gridCol w:w="1510"/>
        <w:gridCol w:w="708"/>
        <w:gridCol w:w="1418"/>
        <w:gridCol w:w="2515"/>
        <w:gridCol w:w="1584"/>
        <w:gridCol w:w="1641"/>
        <w:tblGridChange w:id="189">
          <w:tblGrid>
            <w:gridCol w:w="765"/>
            <w:gridCol w:w="1510"/>
            <w:gridCol w:w="708"/>
            <w:gridCol w:w="1418"/>
            <w:gridCol w:w="2268"/>
            <w:gridCol w:w="1831"/>
            <w:gridCol w:w="164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0" w:author="sana" w:date="2024-05-09T16:2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190" w:author="sana" w:date="2024-05-09T16:27:00Z">
            <w:trPr>
              <w:trHeight w:val="465" w:hRule="atLeast"/>
              <w:jc w:val="center"/>
            </w:trPr>
          </w:trPrChange>
        </w:trPr>
        <w:tc>
          <w:tcPr>
            <w:tcW w:w="765" w:type="dxa"/>
            <w:noWrap w:val="0"/>
            <w:tcMar>
              <w:left w:w="0" w:type="dxa"/>
              <w:right w:w="0" w:type="dxa"/>
            </w:tcMar>
            <w:vAlign w:val="center"/>
            <w:tcPrChange w:id="191" w:author="sana" w:date="2024-05-09T16:27:00Z">
              <w:tcPr>
                <w:tcW w:w="765" w:type="dxa"/>
                <w:noWrap w:val="0"/>
                <w:tcMar>
                  <w:left w:w="0" w:type="dxa"/>
                  <w:right w:w="0" w:type="dxa"/>
                </w:tcMar>
                <w:vAlign w:val="center"/>
              </w:tcPr>
            </w:tcPrChange>
          </w:tcPr>
          <w:p>
            <w:pPr>
              <w:pStyle w:val="30"/>
              <w:rPr>
                <w:b/>
              </w:rPr>
            </w:pPr>
            <w:r>
              <w:rPr>
                <w:rFonts w:hint="eastAsia"/>
                <w:b/>
              </w:rPr>
              <w:t>序号</w:t>
            </w:r>
          </w:p>
        </w:tc>
        <w:tc>
          <w:tcPr>
            <w:tcW w:w="1510" w:type="dxa"/>
            <w:noWrap w:val="0"/>
            <w:vAlign w:val="center"/>
            <w:tcPrChange w:id="192" w:author="sana" w:date="2024-05-09T16:27:00Z">
              <w:tcPr>
                <w:tcW w:w="1510" w:type="dxa"/>
                <w:noWrap w:val="0"/>
                <w:vAlign w:val="center"/>
              </w:tcPr>
            </w:tcPrChange>
          </w:tcPr>
          <w:p>
            <w:pPr>
              <w:pStyle w:val="30"/>
              <w:rPr>
                <w:b/>
              </w:rPr>
            </w:pPr>
            <w:r>
              <w:rPr>
                <w:rFonts w:hint="eastAsia"/>
                <w:b/>
              </w:rPr>
              <w:t>姓名</w:t>
            </w:r>
          </w:p>
        </w:tc>
        <w:tc>
          <w:tcPr>
            <w:tcW w:w="708" w:type="dxa"/>
            <w:noWrap w:val="0"/>
            <w:vAlign w:val="center"/>
            <w:tcPrChange w:id="193" w:author="sana" w:date="2024-05-09T16:27:00Z">
              <w:tcPr>
                <w:tcW w:w="708" w:type="dxa"/>
                <w:noWrap w:val="0"/>
                <w:vAlign w:val="center"/>
              </w:tcPr>
            </w:tcPrChange>
          </w:tcPr>
          <w:p>
            <w:pPr>
              <w:pStyle w:val="30"/>
              <w:rPr>
                <w:b/>
              </w:rPr>
            </w:pPr>
            <w:r>
              <w:rPr>
                <w:rFonts w:hint="eastAsia"/>
                <w:b/>
              </w:rPr>
              <w:t>性别</w:t>
            </w:r>
          </w:p>
        </w:tc>
        <w:tc>
          <w:tcPr>
            <w:tcW w:w="1418" w:type="dxa"/>
            <w:noWrap w:val="0"/>
            <w:vAlign w:val="center"/>
            <w:tcPrChange w:id="194" w:author="sana" w:date="2024-05-09T16:27:00Z">
              <w:tcPr>
                <w:tcW w:w="1418" w:type="dxa"/>
                <w:noWrap w:val="0"/>
                <w:vAlign w:val="center"/>
              </w:tcPr>
            </w:tcPrChange>
          </w:tcPr>
          <w:p>
            <w:pPr>
              <w:pStyle w:val="30"/>
              <w:rPr>
                <w:b/>
              </w:rPr>
            </w:pPr>
            <w:r>
              <w:rPr>
                <w:rFonts w:hint="eastAsia"/>
                <w:b/>
              </w:rPr>
              <w:t>出生年月</w:t>
            </w:r>
          </w:p>
        </w:tc>
        <w:tc>
          <w:tcPr>
            <w:tcW w:w="2515" w:type="dxa"/>
            <w:noWrap w:val="0"/>
            <w:vAlign w:val="center"/>
            <w:tcPrChange w:id="195" w:author="sana" w:date="2024-05-09T16:27:00Z">
              <w:tcPr>
                <w:tcW w:w="2268" w:type="dxa"/>
                <w:noWrap w:val="0"/>
                <w:vAlign w:val="center"/>
              </w:tcPr>
            </w:tcPrChange>
          </w:tcPr>
          <w:p>
            <w:pPr>
              <w:pStyle w:val="30"/>
              <w:rPr>
                <w:b/>
              </w:rPr>
            </w:pPr>
            <w:r>
              <w:rPr>
                <w:rFonts w:hint="eastAsia"/>
                <w:b/>
              </w:rPr>
              <w:t>单位</w:t>
            </w:r>
          </w:p>
        </w:tc>
        <w:tc>
          <w:tcPr>
            <w:tcW w:w="1584" w:type="dxa"/>
            <w:noWrap w:val="0"/>
            <w:vAlign w:val="center"/>
            <w:tcPrChange w:id="196" w:author="sana" w:date="2024-05-09T16:27:00Z">
              <w:tcPr>
                <w:tcW w:w="1831" w:type="dxa"/>
                <w:noWrap w:val="0"/>
                <w:vAlign w:val="center"/>
              </w:tcPr>
            </w:tcPrChange>
          </w:tcPr>
          <w:p>
            <w:pPr>
              <w:pStyle w:val="30"/>
              <w:rPr>
                <w:b/>
              </w:rPr>
            </w:pPr>
            <w:r>
              <w:rPr>
                <w:rFonts w:hint="eastAsia"/>
                <w:b/>
              </w:rPr>
              <w:t>职务</w:t>
            </w:r>
          </w:p>
        </w:tc>
        <w:tc>
          <w:tcPr>
            <w:tcW w:w="1641" w:type="dxa"/>
            <w:noWrap w:val="0"/>
            <w:vAlign w:val="center"/>
            <w:tcPrChange w:id="197" w:author="sana" w:date="2024-05-09T16:27:00Z">
              <w:tcPr>
                <w:tcW w:w="1641" w:type="dxa"/>
                <w:noWrap w:val="0"/>
                <w:vAlign w:val="center"/>
              </w:tcPr>
            </w:tcPrChange>
          </w:tcPr>
          <w:p>
            <w:pPr>
              <w:pStyle w:val="30"/>
              <w:rPr>
                <w:b/>
              </w:rPr>
            </w:pPr>
            <w:r>
              <w:rPr>
                <w:rFonts w:hint="eastAsia"/>
                <w:b/>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8" w:author="sana" w:date="2024-05-09T16:2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198" w:author="sana" w:date="2024-05-09T16:27:00Z">
            <w:trPr>
              <w:trHeight w:val="465" w:hRule="atLeast"/>
              <w:jc w:val="center"/>
            </w:trPr>
          </w:trPrChange>
        </w:trPr>
        <w:tc>
          <w:tcPr>
            <w:tcW w:w="765" w:type="dxa"/>
            <w:noWrap w:val="0"/>
            <w:vAlign w:val="center"/>
            <w:tcPrChange w:id="199" w:author="sana" w:date="2024-05-09T16:27:00Z">
              <w:tcPr>
                <w:tcW w:w="765" w:type="dxa"/>
                <w:noWrap w:val="0"/>
                <w:vAlign w:val="center"/>
              </w:tcPr>
            </w:tcPrChange>
          </w:tcPr>
          <w:p>
            <w:pPr>
              <w:pStyle w:val="30"/>
            </w:pPr>
            <w:r>
              <w:rPr>
                <w:rFonts w:hint="eastAsia"/>
              </w:rPr>
              <w:t>1</w:t>
            </w:r>
          </w:p>
        </w:tc>
        <w:tc>
          <w:tcPr>
            <w:tcW w:w="1510" w:type="dxa"/>
            <w:noWrap w:val="0"/>
            <w:vAlign w:val="center"/>
            <w:tcPrChange w:id="200" w:author="sana" w:date="2024-05-09T16:27:00Z">
              <w:tcPr>
                <w:tcW w:w="1510" w:type="dxa"/>
                <w:noWrap w:val="0"/>
                <w:vAlign w:val="center"/>
              </w:tcPr>
            </w:tcPrChange>
          </w:tcPr>
          <w:p>
            <w:pPr>
              <w:pStyle w:val="30"/>
              <w:rPr>
                <w:rFonts w:hint="default" w:eastAsia="仿宋"/>
                <w:lang w:val="en-US" w:eastAsia="zh-CN"/>
              </w:rPr>
            </w:pPr>
            <w:ins w:id="201" w:author="sana" w:date="2024-05-09T16:22:00Z">
              <w:r>
                <w:rPr>
                  <w:rFonts w:hint="eastAsia"/>
                  <w:lang w:val="en-US" w:eastAsia="zh-CN"/>
                </w:rPr>
                <w:t>方芳</w:t>
              </w:r>
            </w:ins>
          </w:p>
        </w:tc>
        <w:tc>
          <w:tcPr>
            <w:tcW w:w="708" w:type="dxa"/>
            <w:noWrap w:val="0"/>
            <w:vAlign w:val="center"/>
            <w:tcPrChange w:id="202" w:author="sana" w:date="2024-05-09T16:27:00Z">
              <w:tcPr>
                <w:tcW w:w="708" w:type="dxa"/>
                <w:noWrap w:val="0"/>
                <w:vAlign w:val="center"/>
              </w:tcPr>
            </w:tcPrChange>
          </w:tcPr>
          <w:p>
            <w:pPr>
              <w:pStyle w:val="30"/>
              <w:rPr>
                <w:rFonts w:hint="eastAsia" w:eastAsia="仿宋"/>
                <w:lang w:val="en-US" w:eastAsia="zh-CN"/>
              </w:rPr>
            </w:pPr>
            <w:ins w:id="203" w:author="sana" w:date="2024-05-09T16:22:00Z">
              <w:r>
                <w:rPr>
                  <w:rFonts w:hint="eastAsia"/>
                  <w:lang w:val="en-US" w:eastAsia="zh-CN"/>
                </w:rPr>
                <w:t>女</w:t>
              </w:r>
            </w:ins>
          </w:p>
        </w:tc>
        <w:tc>
          <w:tcPr>
            <w:tcW w:w="1418" w:type="dxa"/>
            <w:noWrap w:val="0"/>
            <w:vAlign w:val="center"/>
            <w:tcPrChange w:id="204" w:author="sana" w:date="2024-05-09T16:27:00Z">
              <w:tcPr>
                <w:tcW w:w="1418" w:type="dxa"/>
                <w:noWrap w:val="0"/>
                <w:vAlign w:val="center"/>
              </w:tcPr>
            </w:tcPrChange>
          </w:tcPr>
          <w:p>
            <w:pPr>
              <w:pStyle w:val="30"/>
              <w:rPr>
                <w:rFonts w:hint="default" w:eastAsia="仿宋"/>
                <w:lang w:val="en-US" w:eastAsia="zh-CN"/>
              </w:rPr>
            </w:pPr>
            <w:ins w:id="205" w:author="sana" w:date="2024-05-09T16:20:00Z">
              <w:r>
                <w:rPr>
                  <w:rFonts w:hint="eastAsia"/>
                  <w:lang w:val="en-US" w:eastAsia="zh-CN"/>
                </w:rPr>
                <w:t>19</w:t>
              </w:r>
            </w:ins>
            <w:ins w:id="206" w:author="sana" w:date="2024-05-09T16:20:00Z">
              <w:del w:id="207" w:author="sana [2]" w:date="2024-05-13T08:15:25Z">
                <w:r>
                  <w:rPr>
                    <w:rFonts w:hint="default"/>
                    <w:lang w:val="en-US" w:eastAsia="zh-CN"/>
                  </w:rPr>
                  <w:delText>7</w:delText>
                </w:r>
              </w:del>
            </w:ins>
            <w:ins w:id="208" w:author="sana [2]" w:date="2024-05-13T08:15:25Z">
              <w:r>
                <w:rPr>
                  <w:rFonts w:hint="eastAsia"/>
                  <w:lang w:val="en-US" w:eastAsia="zh-CN"/>
                </w:rPr>
                <w:t>6</w:t>
              </w:r>
            </w:ins>
            <w:ins w:id="209" w:author="sana" w:date="2024-05-09T16:20:00Z">
              <w:r>
                <w:rPr>
                  <w:rFonts w:hint="eastAsia"/>
                  <w:lang w:val="en-US" w:eastAsia="zh-CN"/>
                </w:rPr>
                <w:t>6.0</w:t>
              </w:r>
            </w:ins>
            <w:ins w:id="210" w:author="sana" w:date="2024-05-09T16:20:00Z">
              <w:del w:id="211" w:author="sana [2]" w:date="2024-05-13T08:15:37Z">
                <w:r>
                  <w:rPr>
                    <w:rFonts w:hint="default"/>
                    <w:lang w:val="en-US" w:eastAsia="zh-CN"/>
                  </w:rPr>
                  <w:delText>8</w:delText>
                </w:r>
              </w:del>
            </w:ins>
            <w:ins w:id="212" w:author="sana [2]" w:date="2024-05-13T08:15:37Z">
              <w:r>
                <w:rPr>
                  <w:rFonts w:hint="eastAsia"/>
                  <w:lang w:val="en-US" w:eastAsia="zh-CN"/>
                </w:rPr>
                <w:t>3</w:t>
              </w:r>
            </w:ins>
          </w:p>
        </w:tc>
        <w:tc>
          <w:tcPr>
            <w:tcW w:w="2515" w:type="dxa"/>
            <w:noWrap w:val="0"/>
            <w:vAlign w:val="center"/>
            <w:tcPrChange w:id="213" w:author="sana" w:date="2024-05-09T16:27:00Z">
              <w:tcPr>
                <w:tcW w:w="2268"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r>
              <w:rPr>
                <w:rFonts w:hint="eastAsia"/>
                <w:lang w:val="en-US" w:eastAsia="zh-CN"/>
              </w:rPr>
              <w:t>南海开放大学</w:t>
            </w:r>
          </w:p>
        </w:tc>
        <w:tc>
          <w:tcPr>
            <w:tcW w:w="1584" w:type="dxa"/>
            <w:noWrap w:val="0"/>
            <w:vAlign w:val="center"/>
            <w:tcPrChange w:id="214" w:author="sana" w:date="2024-05-09T16:27:00Z">
              <w:tcPr>
                <w:tcW w:w="1831"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ins w:id="215" w:author="sana" w:date="2024-05-09T16:22:00Z">
              <w:r>
                <w:rPr>
                  <w:rFonts w:hint="eastAsia"/>
                  <w:lang w:val="en-US" w:eastAsia="zh-CN"/>
                </w:rPr>
                <w:t>会计教师</w:t>
              </w:r>
            </w:ins>
            <w:del w:id="216" w:author="sana" w:date="2024-05-09T16:22:00Z">
              <w:r>
                <w:rPr>
                  <w:rFonts w:hint="default"/>
                  <w:lang w:val="en-US" w:eastAsia="zh-CN"/>
                </w:rPr>
                <w:delText>会计教师</w:delText>
              </w:r>
            </w:del>
          </w:p>
        </w:tc>
        <w:tc>
          <w:tcPr>
            <w:tcW w:w="1641" w:type="dxa"/>
            <w:noWrap w:val="0"/>
            <w:vAlign w:val="center"/>
            <w:tcPrChange w:id="217" w:author="sana" w:date="2024-05-09T16:27:00Z">
              <w:tcPr>
                <w:tcW w:w="1641"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del w:id="218" w:author="sana" w:date="2024-05-09T16:21:00Z">
              <w:r>
                <w:rPr>
                  <w:rFonts w:hint="default"/>
                  <w:lang w:val="en-US" w:eastAsia="zh-CN"/>
                </w:rPr>
                <w:delText>讲师</w:delText>
              </w:r>
            </w:del>
            <w:ins w:id="219" w:author="sana" w:date="2024-05-09T16:21:00Z">
              <w:r>
                <w:rPr>
                  <w:rFonts w:hint="eastAsia"/>
                  <w:lang w:val="en-US" w:eastAsia="zh-CN"/>
                </w:rPr>
                <w:t>副教授</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0" w:author="sana" w:date="2024-05-09T16:2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220" w:author="sana" w:date="2024-05-09T16:27:00Z">
            <w:trPr>
              <w:trHeight w:val="465" w:hRule="atLeast"/>
              <w:jc w:val="center"/>
            </w:trPr>
          </w:trPrChange>
        </w:trPr>
        <w:tc>
          <w:tcPr>
            <w:tcW w:w="765" w:type="dxa"/>
            <w:noWrap w:val="0"/>
            <w:vAlign w:val="center"/>
            <w:tcPrChange w:id="221" w:author="sana" w:date="2024-05-09T16:27:00Z">
              <w:tcPr>
                <w:tcW w:w="765" w:type="dxa"/>
                <w:noWrap w:val="0"/>
                <w:vAlign w:val="center"/>
              </w:tcPr>
            </w:tcPrChange>
          </w:tcPr>
          <w:p>
            <w:pPr>
              <w:pStyle w:val="30"/>
            </w:pPr>
            <w:r>
              <w:rPr>
                <w:rFonts w:hint="eastAsia"/>
              </w:rPr>
              <w:t>2</w:t>
            </w:r>
          </w:p>
        </w:tc>
        <w:tc>
          <w:tcPr>
            <w:tcW w:w="1510" w:type="dxa"/>
            <w:noWrap w:val="0"/>
            <w:vAlign w:val="center"/>
            <w:tcPrChange w:id="222" w:author="sana" w:date="2024-05-09T16:27:00Z">
              <w:tcPr>
                <w:tcW w:w="1510"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r>
              <w:rPr>
                <w:rFonts w:hint="eastAsia"/>
                <w:lang w:val="en-US" w:eastAsia="zh-CN"/>
              </w:rPr>
              <w:t>侯炬凯</w:t>
            </w:r>
          </w:p>
        </w:tc>
        <w:tc>
          <w:tcPr>
            <w:tcW w:w="708" w:type="dxa"/>
            <w:noWrap w:val="0"/>
            <w:vAlign w:val="center"/>
            <w:tcPrChange w:id="223" w:author="sana" w:date="2024-05-09T16:27:00Z">
              <w:tcPr>
                <w:tcW w:w="708" w:type="dxa"/>
                <w:noWrap w:val="0"/>
                <w:vAlign w:val="center"/>
              </w:tcPr>
            </w:tcPrChange>
          </w:tcPr>
          <w:p>
            <w:pPr>
              <w:pStyle w:val="30"/>
              <w:rPr>
                <w:rFonts w:hint="eastAsia" w:ascii="Times New Roman" w:hAnsi="Times New Roman" w:eastAsia="仿宋" w:cs="Times New Roman"/>
                <w:kern w:val="2"/>
                <w:sz w:val="28"/>
                <w:szCs w:val="21"/>
                <w:lang w:val="en-US" w:eastAsia="zh-CN" w:bidi="ar-SA"/>
              </w:rPr>
            </w:pPr>
            <w:r>
              <w:rPr>
                <w:rFonts w:hint="eastAsia"/>
                <w:lang w:val="en-US" w:eastAsia="zh-CN"/>
              </w:rPr>
              <w:t>男</w:t>
            </w:r>
          </w:p>
        </w:tc>
        <w:tc>
          <w:tcPr>
            <w:tcW w:w="1418" w:type="dxa"/>
            <w:noWrap w:val="0"/>
            <w:vAlign w:val="center"/>
            <w:tcPrChange w:id="224" w:author="sana" w:date="2024-05-09T16:27:00Z">
              <w:tcPr>
                <w:tcW w:w="1418"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r>
              <w:rPr>
                <w:rFonts w:hint="eastAsia"/>
                <w:lang w:val="en-US" w:eastAsia="zh-CN"/>
              </w:rPr>
              <w:t>1983.</w:t>
            </w:r>
            <w:ins w:id="225" w:author="sana" w:date="2024-05-09T16:20:00Z">
              <w:r>
                <w:rPr>
                  <w:rFonts w:hint="eastAsia"/>
                  <w:lang w:val="en-US" w:eastAsia="zh-CN"/>
                </w:rPr>
                <w:t>0</w:t>
              </w:r>
            </w:ins>
            <w:r>
              <w:rPr>
                <w:rFonts w:hint="eastAsia"/>
                <w:lang w:val="en-US" w:eastAsia="zh-CN"/>
              </w:rPr>
              <w:t>5</w:t>
            </w:r>
          </w:p>
        </w:tc>
        <w:tc>
          <w:tcPr>
            <w:tcW w:w="2515" w:type="dxa"/>
            <w:noWrap w:val="0"/>
            <w:vAlign w:val="center"/>
            <w:tcPrChange w:id="226" w:author="sana" w:date="2024-05-09T16:27:00Z">
              <w:tcPr>
                <w:tcW w:w="2268"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r>
              <w:rPr>
                <w:rFonts w:hint="eastAsia"/>
                <w:lang w:val="en-US" w:eastAsia="zh-CN"/>
              </w:rPr>
              <w:t>南海开放大学</w:t>
            </w:r>
          </w:p>
        </w:tc>
        <w:tc>
          <w:tcPr>
            <w:tcW w:w="1584" w:type="dxa"/>
            <w:noWrap w:val="0"/>
            <w:vAlign w:val="center"/>
            <w:tcPrChange w:id="227" w:author="sana" w:date="2024-05-09T16:27:00Z">
              <w:tcPr>
                <w:tcW w:w="1831"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r>
              <w:rPr>
                <w:rFonts w:hint="eastAsia"/>
                <w:lang w:val="en-US" w:eastAsia="zh-CN"/>
              </w:rPr>
              <w:t>会计教师</w:t>
            </w:r>
          </w:p>
        </w:tc>
        <w:tc>
          <w:tcPr>
            <w:tcW w:w="1641" w:type="dxa"/>
            <w:noWrap w:val="0"/>
            <w:vAlign w:val="center"/>
            <w:tcPrChange w:id="228" w:author="sana" w:date="2024-05-09T16:27:00Z">
              <w:tcPr>
                <w:tcW w:w="1641"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r>
              <w:rPr>
                <w:rFonts w:hint="eastAsia"/>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9" w:author="sana" w:date="2024-05-09T16:2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229" w:author="sana" w:date="2024-05-09T16:27:00Z">
            <w:trPr>
              <w:trHeight w:val="465" w:hRule="atLeast"/>
              <w:jc w:val="center"/>
            </w:trPr>
          </w:trPrChange>
        </w:trPr>
        <w:tc>
          <w:tcPr>
            <w:tcW w:w="765" w:type="dxa"/>
            <w:noWrap w:val="0"/>
            <w:vAlign w:val="center"/>
            <w:tcPrChange w:id="230" w:author="sana" w:date="2024-05-09T16:27:00Z">
              <w:tcPr>
                <w:tcW w:w="765" w:type="dxa"/>
                <w:noWrap w:val="0"/>
                <w:vAlign w:val="center"/>
              </w:tcPr>
            </w:tcPrChange>
          </w:tcPr>
          <w:p>
            <w:pPr>
              <w:pStyle w:val="30"/>
            </w:pPr>
            <w:r>
              <w:rPr>
                <w:rFonts w:hint="eastAsia"/>
              </w:rPr>
              <w:t>3</w:t>
            </w:r>
          </w:p>
        </w:tc>
        <w:tc>
          <w:tcPr>
            <w:tcW w:w="1510" w:type="dxa"/>
            <w:noWrap w:val="0"/>
            <w:vAlign w:val="center"/>
            <w:tcPrChange w:id="231" w:author="sana" w:date="2024-05-09T16:27:00Z">
              <w:tcPr>
                <w:tcW w:w="1510"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r>
              <w:rPr>
                <w:rFonts w:hint="eastAsia" w:cs="Times New Roman"/>
                <w:kern w:val="2"/>
                <w:sz w:val="28"/>
                <w:szCs w:val="21"/>
                <w:lang w:val="en-US" w:eastAsia="zh-CN" w:bidi="ar-SA"/>
              </w:rPr>
              <w:t>郑烨昕</w:t>
            </w:r>
          </w:p>
        </w:tc>
        <w:tc>
          <w:tcPr>
            <w:tcW w:w="708" w:type="dxa"/>
            <w:noWrap w:val="0"/>
            <w:vAlign w:val="center"/>
            <w:tcPrChange w:id="232" w:author="sana" w:date="2024-05-09T16:27:00Z">
              <w:tcPr>
                <w:tcW w:w="708" w:type="dxa"/>
                <w:noWrap w:val="0"/>
                <w:vAlign w:val="center"/>
              </w:tcPr>
            </w:tcPrChange>
          </w:tcPr>
          <w:p>
            <w:pPr>
              <w:pStyle w:val="30"/>
              <w:rPr>
                <w:rFonts w:hint="eastAsia" w:ascii="Times New Roman" w:hAnsi="Times New Roman" w:eastAsia="仿宋" w:cs="Times New Roman"/>
                <w:kern w:val="2"/>
                <w:sz w:val="28"/>
                <w:szCs w:val="21"/>
                <w:lang w:val="en-US" w:eastAsia="zh-CN" w:bidi="ar-SA"/>
              </w:rPr>
            </w:pPr>
            <w:r>
              <w:rPr>
                <w:rFonts w:hint="eastAsia" w:cs="Times New Roman"/>
                <w:kern w:val="2"/>
                <w:sz w:val="28"/>
                <w:szCs w:val="21"/>
                <w:lang w:val="en-US" w:eastAsia="zh-CN" w:bidi="ar-SA"/>
              </w:rPr>
              <w:t>女</w:t>
            </w:r>
          </w:p>
        </w:tc>
        <w:tc>
          <w:tcPr>
            <w:tcW w:w="1418" w:type="dxa"/>
            <w:noWrap w:val="0"/>
            <w:vAlign w:val="center"/>
            <w:tcPrChange w:id="233" w:author="sana" w:date="2024-05-09T16:27:00Z">
              <w:tcPr>
                <w:tcW w:w="1418"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r>
              <w:rPr>
                <w:rFonts w:hint="eastAsia" w:cs="Times New Roman"/>
                <w:kern w:val="2"/>
                <w:sz w:val="28"/>
                <w:szCs w:val="21"/>
                <w:lang w:val="en-US" w:eastAsia="zh-CN" w:bidi="ar-SA"/>
              </w:rPr>
              <w:t>1993.11</w:t>
            </w:r>
          </w:p>
        </w:tc>
        <w:tc>
          <w:tcPr>
            <w:tcW w:w="2515" w:type="dxa"/>
            <w:noWrap w:val="0"/>
            <w:vAlign w:val="center"/>
            <w:tcPrChange w:id="234" w:author="sana" w:date="2024-05-09T16:27:00Z">
              <w:tcPr>
                <w:tcW w:w="2268"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r>
              <w:rPr>
                <w:rFonts w:hint="eastAsia" w:cs="Times New Roman"/>
                <w:kern w:val="2"/>
                <w:sz w:val="28"/>
                <w:szCs w:val="21"/>
                <w:lang w:val="en-US" w:eastAsia="zh-CN" w:bidi="ar-SA"/>
              </w:rPr>
              <w:t>南海开放大学</w:t>
            </w:r>
          </w:p>
        </w:tc>
        <w:tc>
          <w:tcPr>
            <w:tcW w:w="1584" w:type="dxa"/>
            <w:noWrap w:val="0"/>
            <w:vAlign w:val="center"/>
            <w:tcPrChange w:id="235" w:author="sana" w:date="2024-05-09T16:27:00Z">
              <w:tcPr>
                <w:tcW w:w="1831"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r>
              <w:rPr>
                <w:rFonts w:hint="eastAsia" w:cs="Times New Roman"/>
                <w:kern w:val="2"/>
                <w:sz w:val="28"/>
                <w:szCs w:val="21"/>
                <w:lang w:val="en-US" w:eastAsia="zh-CN" w:bidi="ar-SA"/>
              </w:rPr>
              <w:t>会计教师</w:t>
            </w:r>
          </w:p>
        </w:tc>
        <w:tc>
          <w:tcPr>
            <w:tcW w:w="1641" w:type="dxa"/>
            <w:noWrap w:val="0"/>
            <w:vAlign w:val="center"/>
            <w:tcPrChange w:id="236" w:author="sana" w:date="2024-05-09T16:27:00Z">
              <w:tcPr>
                <w:tcW w:w="1641"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del w:id="237" w:author="sana" w:date="2024-05-09T16:21:00Z">
              <w:r>
                <w:rPr>
                  <w:rFonts w:hint="default" w:cs="Times New Roman"/>
                  <w:kern w:val="2"/>
                  <w:sz w:val="28"/>
                  <w:szCs w:val="21"/>
                  <w:lang w:val="en-US" w:eastAsia="zh-CN" w:bidi="ar-SA"/>
                </w:rPr>
                <w:delText>助教</w:delText>
              </w:r>
            </w:del>
            <w:ins w:id="238" w:author="sana" w:date="2024-05-09T16:21:00Z">
              <w:r>
                <w:rPr>
                  <w:rFonts w:hint="eastAsia" w:cs="Times New Roman"/>
                  <w:kern w:val="2"/>
                  <w:sz w:val="28"/>
                  <w:szCs w:val="21"/>
                  <w:lang w:val="en-US" w:eastAsia="zh-CN" w:bidi="ar-SA"/>
                </w:rPr>
                <w:t>讲师</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9" w:author="sana" w:date="2024-05-09T16:2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239" w:author="sana" w:date="2024-05-09T16:27:00Z">
            <w:trPr>
              <w:trHeight w:val="465" w:hRule="atLeast"/>
              <w:jc w:val="center"/>
            </w:trPr>
          </w:trPrChange>
        </w:trPr>
        <w:tc>
          <w:tcPr>
            <w:tcW w:w="765" w:type="dxa"/>
            <w:noWrap w:val="0"/>
            <w:vAlign w:val="center"/>
            <w:tcPrChange w:id="240" w:author="sana" w:date="2024-05-09T16:27:00Z">
              <w:tcPr>
                <w:tcW w:w="765" w:type="dxa"/>
                <w:noWrap w:val="0"/>
                <w:vAlign w:val="center"/>
              </w:tcPr>
            </w:tcPrChange>
          </w:tcPr>
          <w:p>
            <w:pPr>
              <w:pStyle w:val="30"/>
            </w:pPr>
            <w:r>
              <w:rPr>
                <w:rFonts w:hint="eastAsia"/>
              </w:rPr>
              <w:t>4</w:t>
            </w:r>
          </w:p>
        </w:tc>
        <w:tc>
          <w:tcPr>
            <w:tcW w:w="1510" w:type="dxa"/>
            <w:noWrap w:val="0"/>
            <w:vAlign w:val="center"/>
            <w:tcPrChange w:id="241" w:author="sana" w:date="2024-05-09T16:27:00Z">
              <w:tcPr>
                <w:tcW w:w="1510"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del w:id="242" w:author="sana" w:date="2024-05-09T16:23:00Z">
              <w:r>
                <w:rPr>
                  <w:rFonts w:hint="default" w:cs="Times New Roman"/>
                  <w:kern w:val="2"/>
                  <w:sz w:val="28"/>
                  <w:szCs w:val="21"/>
                  <w:lang w:val="en-US" w:eastAsia="zh-CN" w:bidi="ar-SA"/>
                </w:rPr>
                <w:delText>陈思思</w:delText>
              </w:r>
            </w:del>
            <w:ins w:id="243" w:author="sana" w:date="2024-05-09T16:23:00Z">
              <w:r>
                <w:rPr>
                  <w:rFonts w:hint="eastAsia" w:cs="Times New Roman"/>
                  <w:kern w:val="2"/>
                  <w:sz w:val="28"/>
                  <w:szCs w:val="21"/>
                  <w:lang w:val="en-US" w:eastAsia="zh-CN" w:bidi="ar-SA"/>
                </w:rPr>
                <w:t>梁家袖</w:t>
              </w:r>
            </w:ins>
          </w:p>
        </w:tc>
        <w:tc>
          <w:tcPr>
            <w:tcW w:w="708" w:type="dxa"/>
            <w:noWrap w:val="0"/>
            <w:vAlign w:val="center"/>
            <w:tcPrChange w:id="244" w:author="sana" w:date="2024-05-09T16:27:00Z">
              <w:tcPr>
                <w:tcW w:w="708"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del w:id="245" w:author="sana" w:date="2024-05-09T16:24:00Z">
              <w:r>
                <w:rPr>
                  <w:rFonts w:hint="default" w:cs="Times New Roman"/>
                  <w:kern w:val="2"/>
                  <w:sz w:val="28"/>
                  <w:szCs w:val="21"/>
                  <w:lang w:val="en-US" w:eastAsia="zh-CN" w:bidi="ar-SA"/>
                </w:rPr>
                <w:delText>女</w:delText>
              </w:r>
            </w:del>
            <w:ins w:id="246" w:author="sana" w:date="2024-05-09T16:24:00Z">
              <w:r>
                <w:rPr>
                  <w:rFonts w:hint="eastAsia" w:cs="Times New Roman"/>
                  <w:kern w:val="2"/>
                  <w:sz w:val="28"/>
                  <w:szCs w:val="21"/>
                  <w:lang w:val="en-US" w:eastAsia="zh-CN" w:bidi="ar-SA"/>
                </w:rPr>
                <w:t>男</w:t>
              </w:r>
            </w:ins>
          </w:p>
        </w:tc>
        <w:tc>
          <w:tcPr>
            <w:tcW w:w="1418" w:type="dxa"/>
            <w:noWrap w:val="0"/>
            <w:vAlign w:val="center"/>
            <w:tcPrChange w:id="247" w:author="sana" w:date="2024-05-09T16:27:00Z">
              <w:tcPr>
                <w:tcW w:w="1418"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r>
              <w:rPr>
                <w:rFonts w:hint="eastAsia" w:cs="Times New Roman"/>
                <w:kern w:val="2"/>
                <w:sz w:val="28"/>
                <w:szCs w:val="21"/>
                <w:lang w:val="en-US" w:eastAsia="zh-CN" w:bidi="ar-SA"/>
              </w:rPr>
              <w:t>1990.</w:t>
            </w:r>
            <w:del w:id="248" w:author="sana" w:date="2024-05-09T16:27:00Z">
              <w:r>
                <w:rPr>
                  <w:rFonts w:hint="default" w:cs="Times New Roman"/>
                  <w:kern w:val="2"/>
                  <w:sz w:val="28"/>
                  <w:szCs w:val="21"/>
                  <w:lang w:val="en-US" w:eastAsia="zh-CN" w:bidi="ar-SA"/>
                </w:rPr>
                <w:delText>11</w:delText>
              </w:r>
            </w:del>
            <w:ins w:id="249" w:author="sana" w:date="2024-05-09T16:27:00Z">
              <w:r>
                <w:rPr>
                  <w:rFonts w:hint="eastAsia" w:cs="Times New Roman"/>
                  <w:kern w:val="2"/>
                  <w:sz w:val="28"/>
                  <w:szCs w:val="21"/>
                  <w:lang w:val="en-US" w:eastAsia="zh-CN" w:bidi="ar-SA"/>
                </w:rPr>
                <w:t>05</w:t>
              </w:r>
            </w:ins>
          </w:p>
        </w:tc>
        <w:tc>
          <w:tcPr>
            <w:tcW w:w="2515" w:type="dxa"/>
            <w:noWrap w:val="0"/>
            <w:vAlign w:val="center"/>
            <w:tcPrChange w:id="250" w:author="sana" w:date="2024-05-09T16:27:00Z">
              <w:tcPr>
                <w:tcW w:w="2268"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ins w:id="251" w:author="sana" w:date="2024-05-09T16:27:00Z">
              <w:r>
                <w:rPr>
                  <w:rFonts w:hint="eastAsia" w:ascii="仿宋" w:hAnsi="仿宋"/>
                </w:rPr>
                <w:t>佛山市红袖会计咨询服务有限公司</w:t>
              </w:r>
            </w:ins>
            <w:del w:id="252" w:author="sana" w:date="2024-05-09T16:27:00Z">
              <w:r>
                <w:rPr>
                  <w:rFonts w:hint="eastAsia" w:ascii="仿宋" w:hAnsi="仿宋"/>
                  <w:lang w:val="en-US" w:eastAsia="zh-CN"/>
                </w:rPr>
                <w:delText>佛山思壹会计服务有限公司</w:delText>
              </w:r>
            </w:del>
          </w:p>
        </w:tc>
        <w:tc>
          <w:tcPr>
            <w:tcW w:w="1584" w:type="dxa"/>
            <w:noWrap w:val="0"/>
            <w:vAlign w:val="center"/>
            <w:tcPrChange w:id="253" w:author="sana" w:date="2024-05-09T16:27:00Z">
              <w:tcPr>
                <w:tcW w:w="1831"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del w:id="254" w:author="sana" w:date="2024-05-09T16:24:00Z">
              <w:r>
                <w:rPr>
                  <w:rFonts w:hint="eastAsia" w:cs="Times New Roman"/>
                  <w:kern w:val="2"/>
                  <w:sz w:val="28"/>
                  <w:szCs w:val="21"/>
                  <w:lang w:val="en-US" w:eastAsia="zh-CN" w:bidi="ar-SA"/>
                </w:rPr>
                <w:delText>总</w:delText>
              </w:r>
            </w:del>
            <w:r>
              <w:rPr>
                <w:rFonts w:hint="eastAsia" w:cs="Times New Roman"/>
                <w:kern w:val="2"/>
                <w:sz w:val="28"/>
                <w:szCs w:val="21"/>
                <w:lang w:val="en-US" w:eastAsia="zh-CN" w:bidi="ar-SA"/>
              </w:rPr>
              <w:t>经理</w:t>
            </w:r>
          </w:p>
        </w:tc>
        <w:tc>
          <w:tcPr>
            <w:tcW w:w="1641" w:type="dxa"/>
            <w:noWrap w:val="0"/>
            <w:vAlign w:val="center"/>
            <w:tcPrChange w:id="255" w:author="sana" w:date="2024-05-09T16:27:00Z">
              <w:tcPr>
                <w:tcW w:w="1641" w:type="dxa"/>
                <w:noWrap w:val="0"/>
                <w:vAlign w:val="center"/>
              </w:tcPr>
            </w:tcPrChange>
          </w:tcPr>
          <w:p>
            <w:pPr>
              <w:pStyle w:val="30"/>
              <w:rPr>
                <w:rFonts w:hint="default" w:ascii="Times New Roman" w:hAnsi="Times New Roman" w:eastAsia="仿宋" w:cs="Times New Roman"/>
                <w:kern w:val="2"/>
                <w:sz w:val="28"/>
                <w:szCs w:val="21"/>
                <w:lang w:val="en-US" w:eastAsia="zh-CN" w:bidi="ar-SA"/>
              </w:rPr>
            </w:pPr>
            <w:del w:id="256" w:author="sana" w:date="2024-05-09T16:27:00Z">
              <w:r>
                <w:rPr>
                  <w:rFonts w:hint="default" w:cs="Times New Roman"/>
                  <w:kern w:val="2"/>
                  <w:sz w:val="28"/>
                  <w:szCs w:val="21"/>
                  <w:lang w:val="en-US" w:eastAsia="zh-CN" w:bidi="ar-SA"/>
                </w:rPr>
                <w:delText>会计师</w:delText>
              </w:r>
            </w:del>
            <w:ins w:id="257" w:author="sana" w:date="2024-05-09T16:27:00Z">
              <w:r>
                <w:rPr>
                  <w:rFonts w:hint="eastAsia" w:cs="Times New Roman"/>
                  <w:kern w:val="2"/>
                  <w:sz w:val="28"/>
                  <w:szCs w:val="21"/>
                  <w:lang w:val="en-US" w:eastAsia="zh-CN" w:bidi="ar-SA"/>
                </w:rPr>
                <w:t>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8" w:author="sana" w:date="2024-05-09T16:2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258" w:author="sana" w:date="2024-05-09T16:27:00Z">
            <w:trPr>
              <w:trHeight w:val="465" w:hRule="atLeast"/>
              <w:jc w:val="center"/>
            </w:trPr>
          </w:trPrChange>
        </w:trPr>
        <w:tc>
          <w:tcPr>
            <w:tcW w:w="765" w:type="dxa"/>
            <w:noWrap w:val="0"/>
            <w:vAlign w:val="center"/>
            <w:tcPrChange w:id="259" w:author="sana" w:date="2024-05-09T16:27:00Z">
              <w:tcPr>
                <w:tcW w:w="765" w:type="dxa"/>
                <w:noWrap w:val="0"/>
                <w:vAlign w:val="center"/>
              </w:tcPr>
            </w:tcPrChange>
          </w:tcPr>
          <w:p>
            <w:pPr>
              <w:pStyle w:val="30"/>
            </w:pPr>
            <w:r>
              <w:rPr>
                <w:rFonts w:hint="eastAsia"/>
              </w:rPr>
              <w:t>5</w:t>
            </w:r>
          </w:p>
        </w:tc>
        <w:tc>
          <w:tcPr>
            <w:tcW w:w="1510" w:type="dxa"/>
            <w:noWrap w:val="0"/>
            <w:vAlign w:val="center"/>
            <w:tcPrChange w:id="260" w:author="sana" w:date="2024-05-09T16:27:00Z">
              <w:tcPr>
                <w:tcW w:w="1510" w:type="dxa"/>
                <w:noWrap w:val="0"/>
                <w:vAlign w:val="center"/>
              </w:tcPr>
            </w:tcPrChange>
          </w:tcPr>
          <w:p>
            <w:pPr>
              <w:pStyle w:val="30"/>
            </w:pPr>
          </w:p>
        </w:tc>
        <w:tc>
          <w:tcPr>
            <w:tcW w:w="708" w:type="dxa"/>
            <w:noWrap w:val="0"/>
            <w:vAlign w:val="center"/>
            <w:tcPrChange w:id="261" w:author="sana" w:date="2024-05-09T16:27:00Z">
              <w:tcPr>
                <w:tcW w:w="708" w:type="dxa"/>
                <w:noWrap w:val="0"/>
                <w:vAlign w:val="center"/>
              </w:tcPr>
            </w:tcPrChange>
          </w:tcPr>
          <w:p>
            <w:pPr>
              <w:pStyle w:val="30"/>
            </w:pPr>
          </w:p>
        </w:tc>
        <w:tc>
          <w:tcPr>
            <w:tcW w:w="1418" w:type="dxa"/>
            <w:noWrap w:val="0"/>
            <w:vAlign w:val="center"/>
            <w:tcPrChange w:id="262" w:author="sana" w:date="2024-05-09T16:27:00Z">
              <w:tcPr>
                <w:tcW w:w="1418" w:type="dxa"/>
                <w:noWrap w:val="0"/>
                <w:vAlign w:val="center"/>
              </w:tcPr>
            </w:tcPrChange>
          </w:tcPr>
          <w:p>
            <w:pPr>
              <w:pStyle w:val="30"/>
            </w:pPr>
          </w:p>
        </w:tc>
        <w:tc>
          <w:tcPr>
            <w:tcW w:w="2515" w:type="dxa"/>
            <w:noWrap w:val="0"/>
            <w:vAlign w:val="center"/>
            <w:tcPrChange w:id="263" w:author="sana" w:date="2024-05-09T16:27:00Z">
              <w:tcPr>
                <w:tcW w:w="2268" w:type="dxa"/>
                <w:noWrap w:val="0"/>
                <w:vAlign w:val="center"/>
              </w:tcPr>
            </w:tcPrChange>
          </w:tcPr>
          <w:p>
            <w:pPr>
              <w:pStyle w:val="30"/>
            </w:pPr>
          </w:p>
        </w:tc>
        <w:tc>
          <w:tcPr>
            <w:tcW w:w="1584" w:type="dxa"/>
            <w:noWrap w:val="0"/>
            <w:vAlign w:val="center"/>
            <w:tcPrChange w:id="264" w:author="sana" w:date="2024-05-09T16:27:00Z">
              <w:tcPr>
                <w:tcW w:w="1831" w:type="dxa"/>
                <w:noWrap w:val="0"/>
                <w:vAlign w:val="center"/>
              </w:tcPr>
            </w:tcPrChange>
          </w:tcPr>
          <w:p>
            <w:pPr>
              <w:pStyle w:val="30"/>
            </w:pPr>
          </w:p>
        </w:tc>
        <w:tc>
          <w:tcPr>
            <w:tcW w:w="1641" w:type="dxa"/>
            <w:noWrap w:val="0"/>
            <w:vAlign w:val="center"/>
            <w:tcPrChange w:id="265" w:author="sana" w:date="2024-05-09T16:27:00Z">
              <w:tcPr>
                <w:tcW w:w="1641" w:type="dxa"/>
                <w:noWrap w:val="0"/>
                <w:vAlign w:val="center"/>
              </w:tcPr>
            </w:tcPrChange>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6" w:author="sana" w:date="2024-05-09T16:2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266" w:author="sana" w:date="2024-05-09T16:27:00Z">
            <w:trPr>
              <w:trHeight w:val="465" w:hRule="atLeast"/>
              <w:jc w:val="center"/>
            </w:trPr>
          </w:trPrChange>
        </w:trPr>
        <w:tc>
          <w:tcPr>
            <w:tcW w:w="765" w:type="dxa"/>
            <w:noWrap w:val="0"/>
            <w:vAlign w:val="center"/>
            <w:tcPrChange w:id="267" w:author="sana" w:date="2024-05-09T16:27:00Z">
              <w:tcPr>
                <w:tcW w:w="765" w:type="dxa"/>
                <w:noWrap w:val="0"/>
                <w:vAlign w:val="center"/>
              </w:tcPr>
            </w:tcPrChange>
          </w:tcPr>
          <w:p>
            <w:pPr>
              <w:pStyle w:val="30"/>
            </w:pPr>
            <w:r>
              <w:rPr>
                <w:rFonts w:hint="eastAsia"/>
              </w:rPr>
              <w:t>6</w:t>
            </w:r>
          </w:p>
        </w:tc>
        <w:tc>
          <w:tcPr>
            <w:tcW w:w="1510" w:type="dxa"/>
            <w:noWrap w:val="0"/>
            <w:vAlign w:val="center"/>
            <w:tcPrChange w:id="268" w:author="sana" w:date="2024-05-09T16:27:00Z">
              <w:tcPr>
                <w:tcW w:w="1510" w:type="dxa"/>
                <w:noWrap w:val="0"/>
                <w:vAlign w:val="center"/>
              </w:tcPr>
            </w:tcPrChange>
          </w:tcPr>
          <w:p>
            <w:pPr>
              <w:pStyle w:val="30"/>
            </w:pPr>
          </w:p>
        </w:tc>
        <w:tc>
          <w:tcPr>
            <w:tcW w:w="708" w:type="dxa"/>
            <w:noWrap w:val="0"/>
            <w:vAlign w:val="center"/>
            <w:tcPrChange w:id="269" w:author="sana" w:date="2024-05-09T16:27:00Z">
              <w:tcPr>
                <w:tcW w:w="708" w:type="dxa"/>
                <w:noWrap w:val="0"/>
                <w:vAlign w:val="center"/>
              </w:tcPr>
            </w:tcPrChange>
          </w:tcPr>
          <w:p>
            <w:pPr>
              <w:pStyle w:val="30"/>
            </w:pPr>
          </w:p>
        </w:tc>
        <w:tc>
          <w:tcPr>
            <w:tcW w:w="1418" w:type="dxa"/>
            <w:noWrap w:val="0"/>
            <w:vAlign w:val="center"/>
            <w:tcPrChange w:id="270" w:author="sana" w:date="2024-05-09T16:27:00Z">
              <w:tcPr>
                <w:tcW w:w="1418" w:type="dxa"/>
                <w:noWrap w:val="0"/>
                <w:vAlign w:val="center"/>
              </w:tcPr>
            </w:tcPrChange>
          </w:tcPr>
          <w:p>
            <w:pPr>
              <w:pStyle w:val="30"/>
            </w:pPr>
          </w:p>
        </w:tc>
        <w:tc>
          <w:tcPr>
            <w:tcW w:w="2515" w:type="dxa"/>
            <w:noWrap w:val="0"/>
            <w:vAlign w:val="center"/>
            <w:tcPrChange w:id="271" w:author="sana" w:date="2024-05-09T16:27:00Z">
              <w:tcPr>
                <w:tcW w:w="2268" w:type="dxa"/>
                <w:noWrap w:val="0"/>
                <w:vAlign w:val="center"/>
              </w:tcPr>
            </w:tcPrChange>
          </w:tcPr>
          <w:p>
            <w:pPr>
              <w:pStyle w:val="30"/>
            </w:pPr>
          </w:p>
        </w:tc>
        <w:tc>
          <w:tcPr>
            <w:tcW w:w="1584" w:type="dxa"/>
            <w:noWrap w:val="0"/>
            <w:vAlign w:val="center"/>
            <w:tcPrChange w:id="272" w:author="sana" w:date="2024-05-09T16:27:00Z">
              <w:tcPr>
                <w:tcW w:w="1831" w:type="dxa"/>
                <w:noWrap w:val="0"/>
                <w:vAlign w:val="center"/>
              </w:tcPr>
            </w:tcPrChange>
          </w:tcPr>
          <w:p>
            <w:pPr>
              <w:pStyle w:val="30"/>
            </w:pPr>
          </w:p>
        </w:tc>
        <w:tc>
          <w:tcPr>
            <w:tcW w:w="1641" w:type="dxa"/>
            <w:noWrap w:val="0"/>
            <w:vAlign w:val="center"/>
            <w:tcPrChange w:id="273" w:author="sana" w:date="2024-05-09T16:27:00Z">
              <w:tcPr>
                <w:tcW w:w="1641" w:type="dxa"/>
                <w:noWrap w:val="0"/>
                <w:vAlign w:val="center"/>
              </w:tcPr>
            </w:tcPrChange>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4" w:author="sana" w:date="2024-05-09T16:2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274" w:author="sana" w:date="2024-05-09T16:27:00Z">
            <w:trPr>
              <w:trHeight w:val="465" w:hRule="atLeast"/>
              <w:jc w:val="center"/>
            </w:trPr>
          </w:trPrChange>
        </w:trPr>
        <w:tc>
          <w:tcPr>
            <w:tcW w:w="765" w:type="dxa"/>
            <w:noWrap w:val="0"/>
            <w:vAlign w:val="center"/>
            <w:tcPrChange w:id="275" w:author="sana" w:date="2024-05-09T16:27:00Z">
              <w:tcPr>
                <w:tcW w:w="765" w:type="dxa"/>
                <w:noWrap w:val="0"/>
                <w:vAlign w:val="center"/>
              </w:tcPr>
            </w:tcPrChange>
          </w:tcPr>
          <w:p>
            <w:pPr>
              <w:pStyle w:val="30"/>
            </w:pPr>
            <w:r>
              <w:t>7</w:t>
            </w:r>
          </w:p>
        </w:tc>
        <w:tc>
          <w:tcPr>
            <w:tcW w:w="1510" w:type="dxa"/>
            <w:noWrap w:val="0"/>
            <w:vAlign w:val="center"/>
            <w:tcPrChange w:id="276" w:author="sana" w:date="2024-05-09T16:27:00Z">
              <w:tcPr>
                <w:tcW w:w="1510" w:type="dxa"/>
                <w:noWrap w:val="0"/>
                <w:vAlign w:val="center"/>
              </w:tcPr>
            </w:tcPrChange>
          </w:tcPr>
          <w:p>
            <w:pPr>
              <w:pStyle w:val="30"/>
            </w:pPr>
          </w:p>
        </w:tc>
        <w:tc>
          <w:tcPr>
            <w:tcW w:w="708" w:type="dxa"/>
            <w:noWrap w:val="0"/>
            <w:vAlign w:val="center"/>
            <w:tcPrChange w:id="277" w:author="sana" w:date="2024-05-09T16:27:00Z">
              <w:tcPr>
                <w:tcW w:w="708" w:type="dxa"/>
                <w:noWrap w:val="0"/>
                <w:vAlign w:val="center"/>
              </w:tcPr>
            </w:tcPrChange>
          </w:tcPr>
          <w:p>
            <w:pPr>
              <w:pStyle w:val="30"/>
            </w:pPr>
          </w:p>
        </w:tc>
        <w:tc>
          <w:tcPr>
            <w:tcW w:w="1418" w:type="dxa"/>
            <w:noWrap w:val="0"/>
            <w:vAlign w:val="center"/>
            <w:tcPrChange w:id="278" w:author="sana" w:date="2024-05-09T16:27:00Z">
              <w:tcPr>
                <w:tcW w:w="1418" w:type="dxa"/>
                <w:noWrap w:val="0"/>
                <w:vAlign w:val="center"/>
              </w:tcPr>
            </w:tcPrChange>
          </w:tcPr>
          <w:p>
            <w:pPr>
              <w:pStyle w:val="30"/>
            </w:pPr>
          </w:p>
        </w:tc>
        <w:tc>
          <w:tcPr>
            <w:tcW w:w="2515" w:type="dxa"/>
            <w:noWrap w:val="0"/>
            <w:vAlign w:val="center"/>
            <w:tcPrChange w:id="279" w:author="sana" w:date="2024-05-09T16:27:00Z">
              <w:tcPr>
                <w:tcW w:w="2268" w:type="dxa"/>
                <w:noWrap w:val="0"/>
                <w:vAlign w:val="center"/>
              </w:tcPr>
            </w:tcPrChange>
          </w:tcPr>
          <w:p>
            <w:pPr>
              <w:pStyle w:val="30"/>
            </w:pPr>
          </w:p>
        </w:tc>
        <w:tc>
          <w:tcPr>
            <w:tcW w:w="1584" w:type="dxa"/>
            <w:noWrap w:val="0"/>
            <w:vAlign w:val="center"/>
            <w:tcPrChange w:id="280" w:author="sana" w:date="2024-05-09T16:27:00Z">
              <w:tcPr>
                <w:tcW w:w="1831" w:type="dxa"/>
                <w:noWrap w:val="0"/>
                <w:vAlign w:val="center"/>
              </w:tcPr>
            </w:tcPrChange>
          </w:tcPr>
          <w:p>
            <w:pPr>
              <w:pStyle w:val="30"/>
            </w:pPr>
          </w:p>
        </w:tc>
        <w:tc>
          <w:tcPr>
            <w:tcW w:w="1641" w:type="dxa"/>
            <w:noWrap w:val="0"/>
            <w:vAlign w:val="center"/>
            <w:tcPrChange w:id="281" w:author="sana" w:date="2024-05-09T16:27:00Z">
              <w:tcPr>
                <w:tcW w:w="1641" w:type="dxa"/>
                <w:noWrap w:val="0"/>
                <w:vAlign w:val="center"/>
              </w:tcPr>
            </w:tcPrChange>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2" w:author="sana" w:date="2024-05-09T16:2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282" w:author="sana" w:date="2024-05-09T16:27:00Z">
            <w:trPr>
              <w:trHeight w:val="465" w:hRule="atLeast"/>
              <w:jc w:val="center"/>
            </w:trPr>
          </w:trPrChange>
        </w:trPr>
        <w:tc>
          <w:tcPr>
            <w:tcW w:w="765" w:type="dxa"/>
            <w:noWrap w:val="0"/>
            <w:vAlign w:val="center"/>
            <w:tcPrChange w:id="283" w:author="sana" w:date="2024-05-09T16:27:00Z">
              <w:tcPr>
                <w:tcW w:w="765" w:type="dxa"/>
                <w:noWrap w:val="0"/>
                <w:vAlign w:val="center"/>
              </w:tcPr>
            </w:tcPrChange>
          </w:tcPr>
          <w:p>
            <w:pPr>
              <w:pStyle w:val="30"/>
            </w:pPr>
            <w:r>
              <w:rPr>
                <w:rFonts w:hint="eastAsia"/>
              </w:rPr>
              <w:t>8</w:t>
            </w:r>
          </w:p>
        </w:tc>
        <w:tc>
          <w:tcPr>
            <w:tcW w:w="1510" w:type="dxa"/>
            <w:noWrap w:val="0"/>
            <w:vAlign w:val="center"/>
            <w:tcPrChange w:id="284" w:author="sana" w:date="2024-05-09T16:27:00Z">
              <w:tcPr>
                <w:tcW w:w="1510" w:type="dxa"/>
                <w:noWrap w:val="0"/>
                <w:vAlign w:val="center"/>
              </w:tcPr>
            </w:tcPrChange>
          </w:tcPr>
          <w:p>
            <w:pPr>
              <w:pStyle w:val="30"/>
            </w:pPr>
          </w:p>
        </w:tc>
        <w:tc>
          <w:tcPr>
            <w:tcW w:w="708" w:type="dxa"/>
            <w:noWrap w:val="0"/>
            <w:vAlign w:val="center"/>
            <w:tcPrChange w:id="285" w:author="sana" w:date="2024-05-09T16:27:00Z">
              <w:tcPr>
                <w:tcW w:w="708" w:type="dxa"/>
                <w:noWrap w:val="0"/>
                <w:vAlign w:val="center"/>
              </w:tcPr>
            </w:tcPrChange>
          </w:tcPr>
          <w:p>
            <w:pPr>
              <w:pStyle w:val="30"/>
            </w:pPr>
          </w:p>
        </w:tc>
        <w:tc>
          <w:tcPr>
            <w:tcW w:w="1418" w:type="dxa"/>
            <w:noWrap w:val="0"/>
            <w:vAlign w:val="center"/>
            <w:tcPrChange w:id="286" w:author="sana" w:date="2024-05-09T16:27:00Z">
              <w:tcPr>
                <w:tcW w:w="1418" w:type="dxa"/>
                <w:noWrap w:val="0"/>
                <w:vAlign w:val="center"/>
              </w:tcPr>
            </w:tcPrChange>
          </w:tcPr>
          <w:p>
            <w:pPr>
              <w:pStyle w:val="30"/>
            </w:pPr>
          </w:p>
        </w:tc>
        <w:tc>
          <w:tcPr>
            <w:tcW w:w="2515" w:type="dxa"/>
            <w:noWrap w:val="0"/>
            <w:vAlign w:val="center"/>
            <w:tcPrChange w:id="287" w:author="sana" w:date="2024-05-09T16:27:00Z">
              <w:tcPr>
                <w:tcW w:w="2268" w:type="dxa"/>
                <w:noWrap w:val="0"/>
                <w:vAlign w:val="center"/>
              </w:tcPr>
            </w:tcPrChange>
          </w:tcPr>
          <w:p>
            <w:pPr>
              <w:pStyle w:val="30"/>
            </w:pPr>
          </w:p>
        </w:tc>
        <w:tc>
          <w:tcPr>
            <w:tcW w:w="1584" w:type="dxa"/>
            <w:noWrap w:val="0"/>
            <w:vAlign w:val="center"/>
            <w:tcPrChange w:id="288" w:author="sana" w:date="2024-05-09T16:27:00Z">
              <w:tcPr>
                <w:tcW w:w="1831" w:type="dxa"/>
                <w:noWrap w:val="0"/>
                <w:vAlign w:val="center"/>
              </w:tcPr>
            </w:tcPrChange>
          </w:tcPr>
          <w:p>
            <w:pPr>
              <w:pStyle w:val="30"/>
            </w:pPr>
          </w:p>
        </w:tc>
        <w:tc>
          <w:tcPr>
            <w:tcW w:w="1641" w:type="dxa"/>
            <w:noWrap w:val="0"/>
            <w:vAlign w:val="center"/>
            <w:tcPrChange w:id="289" w:author="sana" w:date="2024-05-09T16:27:00Z">
              <w:tcPr>
                <w:tcW w:w="1641" w:type="dxa"/>
                <w:noWrap w:val="0"/>
                <w:vAlign w:val="center"/>
              </w:tcPr>
            </w:tcPrChange>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0" w:author="sana" w:date="2024-05-09T16:2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290" w:author="sana" w:date="2024-05-09T16:27:00Z">
            <w:trPr>
              <w:trHeight w:val="465" w:hRule="atLeast"/>
              <w:jc w:val="center"/>
            </w:trPr>
          </w:trPrChange>
        </w:trPr>
        <w:tc>
          <w:tcPr>
            <w:tcW w:w="765" w:type="dxa"/>
            <w:noWrap w:val="0"/>
            <w:vAlign w:val="center"/>
            <w:tcPrChange w:id="291" w:author="sana" w:date="2024-05-09T16:27:00Z">
              <w:tcPr>
                <w:tcW w:w="765" w:type="dxa"/>
                <w:noWrap w:val="0"/>
                <w:vAlign w:val="center"/>
              </w:tcPr>
            </w:tcPrChange>
          </w:tcPr>
          <w:p>
            <w:pPr>
              <w:pStyle w:val="30"/>
            </w:pPr>
          </w:p>
        </w:tc>
        <w:tc>
          <w:tcPr>
            <w:tcW w:w="1510" w:type="dxa"/>
            <w:noWrap w:val="0"/>
            <w:vAlign w:val="center"/>
            <w:tcPrChange w:id="292" w:author="sana" w:date="2024-05-09T16:27:00Z">
              <w:tcPr>
                <w:tcW w:w="1510" w:type="dxa"/>
                <w:noWrap w:val="0"/>
                <w:vAlign w:val="center"/>
              </w:tcPr>
            </w:tcPrChange>
          </w:tcPr>
          <w:p>
            <w:pPr>
              <w:pStyle w:val="30"/>
            </w:pPr>
          </w:p>
        </w:tc>
        <w:tc>
          <w:tcPr>
            <w:tcW w:w="708" w:type="dxa"/>
            <w:noWrap w:val="0"/>
            <w:vAlign w:val="center"/>
            <w:tcPrChange w:id="293" w:author="sana" w:date="2024-05-09T16:27:00Z">
              <w:tcPr>
                <w:tcW w:w="708" w:type="dxa"/>
                <w:noWrap w:val="0"/>
                <w:vAlign w:val="center"/>
              </w:tcPr>
            </w:tcPrChange>
          </w:tcPr>
          <w:p>
            <w:pPr>
              <w:pStyle w:val="30"/>
            </w:pPr>
          </w:p>
        </w:tc>
        <w:tc>
          <w:tcPr>
            <w:tcW w:w="1418" w:type="dxa"/>
            <w:noWrap w:val="0"/>
            <w:vAlign w:val="center"/>
            <w:tcPrChange w:id="294" w:author="sana" w:date="2024-05-09T16:27:00Z">
              <w:tcPr>
                <w:tcW w:w="1418" w:type="dxa"/>
                <w:noWrap w:val="0"/>
                <w:vAlign w:val="center"/>
              </w:tcPr>
            </w:tcPrChange>
          </w:tcPr>
          <w:p>
            <w:pPr>
              <w:pStyle w:val="30"/>
            </w:pPr>
          </w:p>
        </w:tc>
        <w:tc>
          <w:tcPr>
            <w:tcW w:w="2515" w:type="dxa"/>
            <w:noWrap w:val="0"/>
            <w:vAlign w:val="center"/>
            <w:tcPrChange w:id="295" w:author="sana" w:date="2024-05-09T16:27:00Z">
              <w:tcPr>
                <w:tcW w:w="2268" w:type="dxa"/>
                <w:noWrap w:val="0"/>
                <w:vAlign w:val="center"/>
              </w:tcPr>
            </w:tcPrChange>
          </w:tcPr>
          <w:p>
            <w:pPr>
              <w:pStyle w:val="30"/>
            </w:pPr>
          </w:p>
        </w:tc>
        <w:tc>
          <w:tcPr>
            <w:tcW w:w="1584" w:type="dxa"/>
            <w:noWrap w:val="0"/>
            <w:vAlign w:val="center"/>
            <w:tcPrChange w:id="296" w:author="sana" w:date="2024-05-09T16:27:00Z">
              <w:tcPr>
                <w:tcW w:w="1831" w:type="dxa"/>
                <w:noWrap w:val="0"/>
                <w:vAlign w:val="center"/>
              </w:tcPr>
            </w:tcPrChange>
          </w:tcPr>
          <w:p>
            <w:pPr>
              <w:pStyle w:val="30"/>
            </w:pPr>
          </w:p>
        </w:tc>
        <w:tc>
          <w:tcPr>
            <w:tcW w:w="1641" w:type="dxa"/>
            <w:noWrap w:val="0"/>
            <w:vAlign w:val="center"/>
            <w:tcPrChange w:id="297" w:author="sana" w:date="2024-05-09T16:27:00Z">
              <w:tcPr>
                <w:tcW w:w="1641" w:type="dxa"/>
                <w:noWrap w:val="0"/>
                <w:vAlign w:val="center"/>
              </w:tcPr>
            </w:tcPrChange>
          </w:tcPr>
          <w:p>
            <w:pPr>
              <w:pStyle w:val="30"/>
            </w:pPr>
          </w:p>
        </w:tc>
      </w:tr>
    </w:tbl>
    <w:p>
      <w:pPr>
        <w:pStyle w:val="20"/>
        <w:ind w:firstLine="0" w:firstLineChars="0"/>
      </w:pPr>
      <w:r>
        <w:t>3.</w:t>
      </w:r>
      <w:r>
        <w:rPr>
          <w:rFonts w:hint="eastAsia"/>
        </w:rPr>
        <w:t>项目团队分工及特色</w:t>
      </w:r>
    </w:p>
    <w:tbl>
      <w:tblPr>
        <w:tblStyle w:val="7"/>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98" w:author="sana" w:date="2024-05-09T16:29:00Z">
          <w:tblPr>
            <w:tblStyle w:val="7"/>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086"/>
        <w:tblGridChange w:id="299">
          <w:tblGrid>
            <w:gridCol w:w="1008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0" w:author="sana" w:date="2024-05-09T16:2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300" w:author="sana" w:date="2024-05-09T16:29:00Z">
            <w:trPr>
              <w:trHeight w:val="6302" w:hRule="atLeast"/>
              <w:jc w:val="center"/>
            </w:trPr>
          </w:trPrChange>
        </w:trPr>
        <w:tc>
          <w:tcPr>
            <w:tcW w:w="10086" w:type="dxa"/>
            <w:noWrap w:val="0"/>
            <w:vAlign w:val="top"/>
            <w:tcPrChange w:id="301" w:author="sana" w:date="2024-05-09T16:29:00Z">
              <w:tcPr>
                <w:tcW w:w="10086" w:type="dxa"/>
                <w:noWrap w:val="0"/>
                <w:vAlign w:val="top"/>
              </w:tcPr>
            </w:tcPrChange>
          </w:tcPr>
          <w:p>
            <w:pPr>
              <w:pStyle w:val="30"/>
              <w:keepNext w:val="0"/>
              <w:keepLines w:val="0"/>
              <w:pageBreakBefore w:val="0"/>
              <w:widowControl w:val="0"/>
              <w:kinsoku/>
              <w:wordWrap/>
              <w:overflowPunct/>
              <w:topLinePunct w:val="0"/>
              <w:autoSpaceDE/>
              <w:autoSpaceDN/>
              <w:bidi w:val="0"/>
              <w:adjustRightInd/>
              <w:snapToGrid/>
              <w:spacing w:line="360" w:lineRule="auto"/>
              <w:jc w:val="left"/>
              <w:textAlignment w:val="auto"/>
              <w:rPr>
                <w:ins w:id="303" w:author="sana [2]" w:date="2024-05-11T16:38:42Z"/>
                <w:rFonts w:hint="eastAsia"/>
                <w:lang w:val="en-US" w:eastAsia="zh-CN"/>
              </w:rPr>
              <w:pPrChange w:id="302" w:author="sana" w:date="2024-05-09T16:30:00Z">
                <w:pPr>
                  <w:pStyle w:val="30"/>
                  <w:keepNext w:val="0"/>
                  <w:keepLines w:val="0"/>
                  <w:pageBreakBefore w:val="0"/>
                  <w:widowControl w:val="0"/>
                  <w:kinsoku/>
                  <w:wordWrap/>
                  <w:overflowPunct/>
                  <w:topLinePunct w:val="0"/>
                  <w:autoSpaceDE/>
                  <w:autoSpaceDN/>
                  <w:bidi w:val="0"/>
                  <w:adjustRightInd/>
                  <w:snapToGrid/>
                  <w:spacing w:line="360" w:lineRule="exact"/>
                  <w:jc w:val="left"/>
                  <w:textAlignment w:val="auto"/>
                </w:pPr>
              </w:pPrChange>
            </w:pPr>
          </w:p>
          <w:p>
            <w:pPr>
              <w:pStyle w:val="30"/>
              <w:keepNext w:val="0"/>
              <w:keepLines w:val="0"/>
              <w:pageBreakBefore w:val="0"/>
              <w:widowControl w:val="0"/>
              <w:kinsoku/>
              <w:wordWrap/>
              <w:overflowPunct/>
              <w:topLinePunct w:val="0"/>
              <w:autoSpaceDE/>
              <w:autoSpaceDN/>
              <w:bidi w:val="0"/>
              <w:adjustRightInd/>
              <w:snapToGrid/>
              <w:spacing w:line="360" w:lineRule="auto"/>
              <w:jc w:val="left"/>
              <w:textAlignment w:val="auto"/>
              <w:rPr>
                <w:ins w:id="305" w:author="sana" w:date="2024-05-09T16:21:00Z"/>
                <w:rFonts w:hint="default"/>
                <w:lang w:val="en-US" w:eastAsia="zh-CN"/>
              </w:rPr>
              <w:pPrChange w:id="304" w:author="sana" w:date="2024-05-09T16:30:00Z">
                <w:pPr>
                  <w:pStyle w:val="30"/>
                  <w:keepNext w:val="0"/>
                  <w:keepLines w:val="0"/>
                  <w:pageBreakBefore w:val="0"/>
                  <w:widowControl w:val="0"/>
                  <w:kinsoku/>
                  <w:wordWrap/>
                  <w:overflowPunct/>
                  <w:topLinePunct w:val="0"/>
                  <w:autoSpaceDE/>
                  <w:autoSpaceDN/>
                  <w:bidi w:val="0"/>
                  <w:adjustRightInd/>
                  <w:snapToGrid/>
                  <w:spacing w:line="360" w:lineRule="exact"/>
                  <w:jc w:val="left"/>
                  <w:textAlignment w:val="auto"/>
                </w:pPr>
              </w:pPrChange>
            </w:pPr>
            <w:ins w:id="306" w:author="sana" w:date="2024-05-09T16:28:00Z">
              <w:r>
                <w:rPr>
                  <w:rFonts w:hint="eastAsia"/>
                  <w:lang w:val="en-US" w:eastAsia="zh-CN"/>
                </w:rPr>
                <w:t>黄玉梅</w:t>
              </w:r>
            </w:ins>
            <w:ins w:id="307" w:author="sana" w:date="2024-05-09T16:29:00Z">
              <w:r>
                <w:rPr>
                  <w:rFonts w:hint="eastAsia"/>
                  <w:lang w:val="en-US" w:eastAsia="zh-CN"/>
                </w:rPr>
                <w:t>：</w:t>
              </w:r>
            </w:ins>
            <w:ins w:id="308" w:author="sana" w:date="2024-05-09T16:21:00Z">
              <w:r>
                <w:rPr>
                  <w:rFonts w:hint="eastAsia"/>
                  <w:lang w:val="en-US" w:eastAsia="zh-CN"/>
                </w:rPr>
                <w:t>负责课程整体教学设计及课程方案及课程视频录制</w:t>
              </w:r>
            </w:ins>
          </w:p>
          <w:p>
            <w:pPr>
              <w:pStyle w:val="30"/>
              <w:keepNext w:val="0"/>
              <w:keepLines w:val="0"/>
              <w:pageBreakBefore w:val="0"/>
              <w:widowControl w:val="0"/>
              <w:kinsoku/>
              <w:wordWrap/>
              <w:overflowPunct/>
              <w:topLinePunct w:val="0"/>
              <w:autoSpaceDE/>
              <w:autoSpaceDN/>
              <w:bidi w:val="0"/>
              <w:adjustRightInd/>
              <w:snapToGrid/>
              <w:spacing w:line="360" w:lineRule="auto"/>
              <w:jc w:val="left"/>
              <w:textAlignment w:val="auto"/>
              <w:rPr>
                <w:ins w:id="310" w:author="sana" w:date="2024-05-09T16:21:00Z"/>
                <w:rFonts w:hint="default"/>
                <w:lang w:val="en-US" w:eastAsia="zh-CN"/>
              </w:rPr>
              <w:pPrChange w:id="309" w:author="sana" w:date="2024-05-09T16:30:00Z">
                <w:pPr>
                  <w:pStyle w:val="30"/>
                  <w:keepNext w:val="0"/>
                  <w:keepLines w:val="0"/>
                  <w:pageBreakBefore w:val="0"/>
                  <w:widowControl w:val="0"/>
                  <w:kinsoku/>
                  <w:wordWrap/>
                  <w:overflowPunct/>
                  <w:topLinePunct w:val="0"/>
                  <w:autoSpaceDE/>
                  <w:autoSpaceDN/>
                  <w:bidi w:val="0"/>
                  <w:adjustRightInd/>
                  <w:snapToGrid/>
                  <w:spacing w:line="360" w:lineRule="exact"/>
                  <w:jc w:val="left"/>
                  <w:textAlignment w:val="auto"/>
                </w:pPr>
              </w:pPrChange>
            </w:pPr>
            <w:ins w:id="311" w:author="sana" w:date="2024-05-09T16:28:00Z">
              <w:r>
                <w:rPr>
                  <w:rFonts w:hint="eastAsia"/>
                  <w:lang w:val="en-US" w:eastAsia="zh-CN"/>
                </w:rPr>
                <w:t>方芳</w:t>
              </w:r>
            </w:ins>
            <w:ins w:id="312" w:author="sana" w:date="2024-05-09T16:29:00Z">
              <w:r>
                <w:rPr>
                  <w:rFonts w:hint="eastAsia"/>
                  <w:lang w:val="en-US" w:eastAsia="zh-CN"/>
                </w:rPr>
                <w:t>：</w:t>
              </w:r>
            </w:ins>
            <w:ins w:id="313" w:author="sana" w:date="2024-05-09T16:21:00Z">
              <w:r>
                <w:rPr>
                  <w:rFonts w:hint="eastAsia"/>
                  <w:lang w:val="en-US" w:eastAsia="zh-CN"/>
                </w:rPr>
                <w:t>负责课程课件PPT制作及完善</w:t>
              </w:r>
            </w:ins>
          </w:p>
          <w:p>
            <w:pPr>
              <w:pStyle w:val="30"/>
              <w:keepNext w:val="0"/>
              <w:keepLines w:val="0"/>
              <w:pageBreakBefore w:val="0"/>
              <w:widowControl w:val="0"/>
              <w:kinsoku/>
              <w:wordWrap/>
              <w:overflowPunct/>
              <w:topLinePunct w:val="0"/>
              <w:autoSpaceDE/>
              <w:autoSpaceDN/>
              <w:bidi w:val="0"/>
              <w:adjustRightInd/>
              <w:snapToGrid/>
              <w:spacing w:line="360" w:lineRule="auto"/>
              <w:jc w:val="left"/>
              <w:textAlignment w:val="auto"/>
              <w:rPr>
                <w:ins w:id="315" w:author="sana" w:date="2024-05-09T16:21:00Z"/>
                <w:rFonts w:hint="eastAsia"/>
                <w:lang w:val="en-US" w:eastAsia="zh-CN"/>
              </w:rPr>
              <w:pPrChange w:id="314" w:author="sana" w:date="2024-05-09T16:30:00Z">
                <w:pPr>
                  <w:pStyle w:val="30"/>
                  <w:keepNext w:val="0"/>
                  <w:keepLines w:val="0"/>
                  <w:pageBreakBefore w:val="0"/>
                  <w:widowControl w:val="0"/>
                  <w:kinsoku/>
                  <w:wordWrap/>
                  <w:overflowPunct/>
                  <w:topLinePunct w:val="0"/>
                  <w:autoSpaceDE/>
                  <w:autoSpaceDN/>
                  <w:bidi w:val="0"/>
                  <w:adjustRightInd/>
                  <w:snapToGrid/>
                  <w:spacing w:line="360" w:lineRule="exact"/>
                  <w:jc w:val="left"/>
                  <w:textAlignment w:val="auto"/>
                </w:pPr>
              </w:pPrChange>
            </w:pPr>
            <w:ins w:id="316" w:author="sana" w:date="2024-05-09T16:21:00Z">
              <w:r>
                <w:rPr>
                  <w:rFonts w:hint="eastAsia"/>
                  <w:lang w:val="en-US" w:eastAsia="zh-CN"/>
                </w:rPr>
                <w:t>侯炬凯</w:t>
              </w:r>
            </w:ins>
            <w:ins w:id="317" w:author="sana" w:date="2024-05-09T16:29:00Z">
              <w:r>
                <w:rPr>
                  <w:rFonts w:hint="eastAsia"/>
                  <w:lang w:val="en-US" w:eastAsia="zh-CN"/>
                </w:rPr>
                <w:t>：</w:t>
              </w:r>
            </w:ins>
            <w:ins w:id="318" w:author="sana" w:date="2024-05-09T16:21:00Z">
              <w:r>
                <w:rPr>
                  <w:rFonts w:hint="eastAsia"/>
                  <w:lang w:val="en-US" w:eastAsia="zh-CN"/>
                </w:rPr>
                <w:t>案例制作及部分课程视频录制</w:t>
              </w:r>
            </w:ins>
          </w:p>
          <w:p>
            <w:pPr>
              <w:pStyle w:val="30"/>
              <w:keepNext w:val="0"/>
              <w:keepLines w:val="0"/>
              <w:pageBreakBefore w:val="0"/>
              <w:widowControl w:val="0"/>
              <w:kinsoku/>
              <w:wordWrap/>
              <w:overflowPunct/>
              <w:topLinePunct w:val="0"/>
              <w:autoSpaceDE/>
              <w:autoSpaceDN/>
              <w:bidi w:val="0"/>
              <w:adjustRightInd/>
              <w:snapToGrid/>
              <w:spacing w:line="360" w:lineRule="auto"/>
              <w:jc w:val="left"/>
              <w:textAlignment w:val="auto"/>
              <w:rPr>
                <w:ins w:id="320" w:author="sana" w:date="2024-05-09T16:21:00Z"/>
                <w:rFonts w:hint="eastAsia"/>
                <w:lang w:val="en-US" w:eastAsia="zh-CN"/>
              </w:rPr>
              <w:pPrChange w:id="319" w:author="sana" w:date="2024-05-09T16:30:00Z">
                <w:pPr>
                  <w:pStyle w:val="30"/>
                  <w:keepNext w:val="0"/>
                  <w:keepLines w:val="0"/>
                  <w:pageBreakBefore w:val="0"/>
                  <w:widowControl w:val="0"/>
                  <w:kinsoku/>
                  <w:wordWrap/>
                  <w:overflowPunct/>
                  <w:topLinePunct w:val="0"/>
                  <w:autoSpaceDE/>
                  <w:autoSpaceDN/>
                  <w:bidi w:val="0"/>
                  <w:adjustRightInd/>
                  <w:snapToGrid/>
                  <w:spacing w:line="360" w:lineRule="exact"/>
                  <w:jc w:val="left"/>
                  <w:textAlignment w:val="auto"/>
                </w:pPr>
              </w:pPrChange>
            </w:pPr>
            <w:ins w:id="321" w:author="sana" w:date="2024-05-09T16:21:00Z">
              <w:r>
                <w:rPr>
                  <w:rFonts w:hint="eastAsia"/>
                  <w:lang w:val="en-US" w:eastAsia="zh-CN"/>
                </w:rPr>
                <w:t>郑烨昕</w:t>
              </w:r>
            </w:ins>
            <w:ins w:id="322" w:author="sana" w:date="2024-05-09T16:29:00Z">
              <w:r>
                <w:rPr>
                  <w:rFonts w:hint="eastAsia"/>
                  <w:lang w:val="en-US" w:eastAsia="zh-CN"/>
                </w:rPr>
                <w:t>：</w:t>
              </w:r>
            </w:ins>
            <w:ins w:id="323" w:author="sana" w:date="2024-05-09T16:21:00Z">
              <w:r>
                <w:rPr>
                  <w:rFonts w:hint="eastAsia"/>
                  <w:lang w:val="en-US" w:eastAsia="zh-CN"/>
                </w:rPr>
                <w:t>负责课程题库制作、后期课程资源上网操作</w:t>
              </w:r>
            </w:ins>
          </w:p>
          <w:p>
            <w:pPr>
              <w:pStyle w:val="30"/>
              <w:keepNext w:val="0"/>
              <w:keepLines w:val="0"/>
              <w:pageBreakBefore w:val="0"/>
              <w:widowControl w:val="0"/>
              <w:kinsoku/>
              <w:wordWrap/>
              <w:overflowPunct/>
              <w:topLinePunct w:val="0"/>
              <w:autoSpaceDE/>
              <w:autoSpaceDN/>
              <w:bidi w:val="0"/>
              <w:adjustRightInd/>
              <w:snapToGrid/>
              <w:spacing w:line="360" w:lineRule="auto"/>
              <w:jc w:val="left"/>
              <w:textAlignment w:val="auto"/>
              <w:rPr>
                <w:ins w:id="325" w:author="sana" w:date="2024-05-09T16:21:00Z"/>
                <w:rFonts w:hint="eastAsia"/>
                <w:lang w:val="en-US" w:eastAsia="zh-CN"/>
              </w:rPr>
              <w:pPrChange w:id="324" w:author="sana" w:date="2024-05-09T16:30:00Z">
                <w:pPr>
                  <w:pStyle w:val="30"/>
                  <w:keepNext w:val="0"/>
                  <w:keepLines w:val="0"/>
                  <w:pageBreakBefore w:val="0"/>
                  <w:widowControl w:val="0"/>
                  <w:kinsoku/>
                  <w:wordWrap/>
                  <w:overflowPunct/>
                  <w:topLinePunct w:val="0"/>
                  <w:autoSpaceDE/>
                  <w:autoSpaceDN/>
                  <w:bidi w:val="0"/>
                  <w:adjustRightInd/>
                  <w:snapToGrid/>
                  <w:spacing w:line="360" w:lineRule="exact"/>
                  <w:jc w:val="left"/>
                  <w:textAlignment w:val="auto"/>
                </w:pPr>
              </w:pPrChange>
            </w:pPr>
            <w:ins w:id="326" w:author="sana" w:date="2024-05-09T16:29:00Z">
              <w:r>
                <w:rPr>
                  <w:rFonts w:hint="eastAsia"/>
                  <w:lang w:val="en-US" w:eastAsia="zh-CN"/>
                </w:rPr>
                <w:t>梁家袖：</w:t>
              </w:r>
            </w:ins>
            <w:ins w:id="327" w:author="sana" w:date="2024-05-09T16:21:00Z">
              <w:r>
                <w:rPr>
                  <w:rFonts w:hint="eastAsia"/>
                  <w:lang w:val="en-US" w:eastAsia="zh-CN"/>
                </w:rPr>
                <w:t>负责会计人才需求调研、会计人才技能素质的需求调研、课程与实务操作相结合研究</w:t>
              </w:r>
            </w:ins>
          </w:p>
          <w:p>
            <w:pPr>
              <w:pStyle w:val="30"/>
              <w:spacing w:line="360" w:lineRule="auto"/>
              <w:jc w:val="left"/>
              <w:rPr>
                <w:ins w:id="329" w:author="sana" w:date="2024-05-09T16:29:00Z"/>
                <w:rFonts w:hint="eastAsia"/>
                <w:lang w:val="en-US" w:eastAsia="zh-CN"/>
              </w:rPr>
              <w:pPrChange w:id="328" w:author="sana" w:date="2024-05-09T16:30:00Z">
                <w:pPr>
                  <w:pStyle w:val="30"/>
                  <w:spacing w:line="360" w:lineRule="exact"/>
                  <w:jc w:val="left"/>
                </w:pPr>
              </w:pPrChange>
            </w:pPr>
            <w:ins w:id="330" w:author="sana" w:date="2024-05-09T16:21:00Z">
              <w:r>
                <w:rPr>
                  <w:rFonts w:hint="eastAsia"/>
                  <w:lang w:val="en-US" w:eastAsia="zh-CN"/>
                </w:rPr>
                <w:t>特色：学校与代理记账服务企业合作，对会计人才和会计岗位的需求理加清晰，让该课程网络资源和教学设计更贴近实务的需求</w:t>
              </w:r>
            </w:ins>
            <w:ins w:id="331" w:author="sana" w:date="2024-05-09T16:30:00Z">
              <w:r>
                <w:rPr>
                  <w:rFonts w:hint="eastAsia"/>
                  <w:lang w:val="en-US" w:eastAsia="zh-CN"/>
                </w:rPr>
                <w:t>。</w:t>
              </w:r>
            </w:ins>
          </w:p>
          <w:p>
            <w:pPr>
              <w:pStyle w:val="30"/>
              <w:spacing w:line="360" w:lineRule="exact"/>
              <w:jc w:val="left"/>
              <w:rPr>
                <w:ins w:id="332" w:author="sana" w:date="2024-05-09T16:29:00Z"/>
                <w:rFonts w:hint="eastAsia"/>
                <w:lang w:val="en-US" w:eastAsia="zh-CN"/>
              </w:rPr>
            </w:pPr>
          </w:p>
          <w:p>
            <w:pPr>
              <w:pStyle w:val="30"/>
              <w:spacing w:line="360" w:lineRule="exact"/>
              <w:jc w:val="left"/>
              <w:rPr>
                <w:ins w:id="333" w:author="sana" w:date="2024-05-09T16:29:00Z"/>
                <w:rFonts w:hint="eastAsia"/>
                <w:lang w:val="en-US" w:eastAsia="zh-CN"/>
              </w:rPr>
            </w:pPr>
          </w:p>
          <w:p>
            <w:pPr>
              <w:pStyle w:val="30"/>
              <w:spacing w:line="360" w:lineRule="exact"/>
              <w:jc w:val="left"/>
              <w:rPr>
                <w:ins w:id="334" w:author="sana" w:date="2024-05-09T16:29:00Z"/>
                <w:rFonts w:hint="eastAsia"/>
                <w:lang w:val="en-US" w:eastAsia="zh-CN"/>
              </w:rPr>
            </w:pPr>
          </w:p>
          <w:p>
            <w:pPr>
              <w:pStyle w:val="30"/>
              <w:spacing w:line="360" w:lineRule="exact"/>
              <w:jc w:val="left"/>
              <w:rPr>
                <w:rFonts w:hint="eastAsia"/>
                <w:lang w:val="en-US" w:eastAsia="zh-CN"/>
              </w:rPr>
            </w:pPr>
          </w:p>
        </w:tc>
      </w:tr>
    </w:tbl>
    <w:p>
      <w:pPr>
        <w:pStyle w:val="14"/>
        <w:spacing w:line="240" w:lineRule="exact"/>
        <w:ind w:firstLine="0" w:firstLineChars="0"/>
        <w:rPr>
          <w:del w:id="335" w:author="sana [2]" w:date="2024-05-11T16:40:03Z"/>
          <w:sz w:val="13"/>
          <w:szCs w:val="13"/>
        </w:rPr>
      </w:pPr>
    </w:p>
    <w:p>
      <w:pPr>
        <w:pStyle w:val="12"/>
        <w:sectPr>
          <w:footerReference r:id="rId4" w:type="default"/>
          <w:pgSz w:w="11906" w:h="16838"/>
          <w:pgMar w:top="2098" w:right="1474" w:bottom="1985" w:left="1588" w:header="851" w:footer="1474" w:gutter="0"/>
          <w:pgNumType w:start="1"/>
          <w:cols w:space="720" w:num="1"/>
          <w:titlePg/>
          <w:docGrid w:linePitch="634" w:charSpace="17788"/>
        </w:sectPr>
      </w:pPr>
    </w:p>
    <w:p>
      <w:pPr>
        <w:pStyle w:val="16"/>
        <w:ind w:firstLine="0" w:firstLineChars="0"/>
      </w:pPr>
      <w:r>
        <w:rPr>
          <w:rFonts w:hint="eastAsia"/>
        </w:rPr>
        <w:t>二、建设单位</w:t>
      </w:r>
    </w:p>
    <w:p>
      <w:pPr>
        <w:pStyle w:val="18"/>
        <w:ind w:firstLine="0" w:firstLineChars="0"/>
      </w:pPr>
      <w:r>
        <w:t>1.</w:t>
      </w:r>
      <w:r>
        <w:rPr>
          <w:rFonts w:hint="eastAsia"/>
        </w:rPr>
        <w:t>牵头建设单位</w:t>
      </w:r>
    </w:p>
    <w:tbl>
      <w:tblPr>
        <w:tblStyle w:val="7"/>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2797"/>
        <w:gridCol w:w="2332"/>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64" w:type="dxa"/>
            <w:noWrap w:val="0"/>
            <w:vAlign w:val="center"/>
          </w:tcPr>
          <w:p>
            <w:pPr>
              <w:pStyle w:val="30"/>
              <w:rPr>
                <w:b/>
              </w:rPr>
            </w:pPr>
            <w:r>
              <w:rPr>
                <w:rFonts w:hint="eastAsia"/>
                <w:b/>
              </w:rPr>
              <w:t>单位名称</w:t>
            </w:r>
          </w:p>
        </w:tc>
        <w:tc>
          <w:tcPr>
            <w:tcW w:w="7462" w:type="dxa"/>
            <w:gridSpan w:val="3"/>
            <w:noWrap w:val="0"/>
            <w:vAlign w:val="center"/>
          </w:tcPr>
          <w:p>
            <w:pPr>
              <w:pStyle w:val="30"/>
              <w:jc w:val="both"/>
            </w:pPr>
            <w:r>
              <w:rPr>
                <w:rFonts w:hint="eastAsia"/>
                <w:lang w:val="en-US" w:eastAsia="zh-CN"/>
              </w:rPr>
              <w:t>南海开放大学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64" w:type="dxa"/>
            <w:noWrap w:val="0"/>
            <w:vAlign w:val="center"/>
          </w:tcPr>
          <w:p>
            <w:pPr>
              <w:pStyle w:val="30"/>
              <w:rPr>
                <w:b/>
              </w:rPr>
            </w:pPr>
            <w:r>
              <w:rPr>
                <w:rFonts w:hint="eastAsia"/>
                <w:b/>
              </w:rPr>
              <w:t>单位地址</w:t>
            </w:r>
          </w:p>
        </w:tc>
        <w:tc>
          <w:tcPr>
            <w:tcW w:w="7462" w:type="dxa"/>
            <w:gridSpan w:val="3"/>
            <w:noWrap w:val="0"/>
            <w:vAlign w:val="center"/>
          </w:tcPr>
          <w:p>
            <w:pPr>
              <w:pStyle w:val="30"/>
              <w:jc w:val="both"/>
            </w:pPr>
            <w:r>
              <w:rPr>
                <w:rFonts w:hint="eastAsia"/>
                <w:lang w:val="en-US" w:eastAsia="zh-CN"/>
              </w:rPr>
              <w:t>广东省佛山市南海区桂城街道南新三路2号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64" w:type="dxa"/>
            <w:noWrap w:val="0"/>
            <w:vAlign w:val="center"/>
          </w:tcPr>
          <w:p>
            <w:pPr>
              <w:pStyle w:val="30"/>
              <w:rPr>
                <w:b/>
              </w:rPr>
            </w:pPr>
            <w:r>
              <w:rPr>
                <w:rFonts w:hint="eastAsia"/>
                <w:b/>
              </w:rPr>
              <w:t>单位联系人</w:t>
            </w:r>
            <w:r>
              <w:rPr>
                <w:b/>
              </w:rPr>
              <w:br w:type="textWrapping"/>
            </w:r>
            <w:r>
              <w:rPr>
                <w:rFonts w:hint="eastAsia"/>
                <w:b/>
              </w:rPr>
              <w:t>姓名</w:t>
            </w:r>
          </w:p>
        </w:tc>
        <w:tc>
          <w:tcPr>
            <w:tcW w:w="2797" w:type="dxa"/>
            <w:noWrap w:val="0"/>
            <w:vAlign w:val="center"/>
          </w:tcPr>
          <w:p>
            <w:pPr>
              <w:pStyle w:val="30"/>
              <w:rPr>
                <w:rFonts w:hint="default" w:eastAsia="仿宋"/>
                <w:lang w:val="en-US" w:eastAsia="zh-CN"/>
              </w:rPr>
            </w:pPr>
            <w:r>
              <w:rPr>
                <w:rFonts w:hint="eastAsia"/>
                <w:lang w:val="en-US" w:eastAsia="zh-CN"/>
              </w:rPr>
              <w:t>钟怀山</w:t>
            </w:r>
          </w:p>
        </w:tc>
        <w:tc>
          <w:tcPr>
            <w:tcW w:w="2332" w:type="dxa"/>
            <w:noWrap w:val="0"/>
            <w:vAlign w:val="center"/>
          </w:tcPr>
          <w:p>
            <w:pPr>
              <w:pStyle w:val="30"/>
              <w:rPr>
                <w:b/>
              </w:rPr>
            </w:pPr>
            <w:r>
              <w:rPr>
                <w:rFonts w:hint="eastAsia"/>
                <w:b/>
              </w:rPr>
              <w:t>单位联系人电话</w:t>
            </w:r>
          </w:p>
        </w:tc>
        <w:tc>
          <w:tcPr>
            <w:tcW w:w="2333" w:type="dxa"/>
            <w:noWrap w:val="0"/>
            <w:vAlign w:val="center"/>
          </w:tcPr>
          <w:p>
            <w:pPr>
              <w:pStyle w:val="30"/>
              <w:rPr>
                <w:rFonts w:hint="default"/>
                <w:lang w:val="en-US"/>
              </w:rPr>
            </w:pPr>
            <w:r>
              <w:rPr>
                <w:rFonts w:hint="eastAsia" w:ascii="宋体" w:hAnsi="宋体" w:eastAsia="宋体" w:cs="宋体"/>
                <w:sz w:val="24"/>
                <w:szCs w:val="24"/>
                <w:lang w:val="en-US" w:eastAsia="zh-CN"/>
              </w:rPr>
              <w:t>13318316677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5" w:hRule="atLeast"/>
          <w:jc w:val="center"/>
        </w:trPr>
        <w:tc>
          <w:tcPr>
            <w:tcW w:w="1864" w:type="dxa"/>
            <w:noWrap w:val="0"/>
            <w:vAlign w:val="center"/>
          </w:tcPr>
          <w:p>
            <w:pPr>
              <w:pStyle w:val="30"/>
              <w:rPr>
                <w:b/>
              </w:rPr>
            </w:pPr>
            <w:r>
              <w:rPr>
                <w:rFonts w:hint="eastAsia"/>
                <w:b/>
              </w:rPr>
              <w:t>单位简介</w:t>
            </w:r>
          </w:p>
        </w:tc>
        <w:tc>
          <w:tcPr>
            <w:tcW w:w="7462" w:type="dxa"/>
            <w:gridSpan w:val="3"/>
            <w:noWrap w:val="0"/>
            <w:vAlign w:val="top"/>
          </w:tcPr>
          <w:p>
            <w:pPr>
              <w:pStyle w:val="30"/>
              <w:spacing w:line="300" w:lineRule="auto"/>
              <w:ind w:firstLine="560" w:firstLineChars="200"/>
              <w:jc w:val="both"/>
              <w:rPr>
                <w:ins w:id="337" w:author="sana" w:date="2024-05-09T16:31:00Z"/>
                <w:rFonts w:hint="eastAsia"/>
              </w:rPr>
              <w:pPrChange w:id="336" w:author="sana [2]" w:date="2024-05-13T08:19:24Z">
                <w:pPr>
                  <w:pStyle w:val="30"/>
                  <w:jc w:val="both"/>
                </w:pPr>
              </w:pPrChange>
            </w:pPr>
            <w:r>
              <w:rPr>
                <w:rFonts w:hint="eastAsia"/>
              </w:rPr>
              <w:t>（限6</w:t>
            </w:r>
            <w:r>
              <w:t>00</w:t>
            </w:r>
            <w:r>
              <w:rPr>
                <w:rFonts w:hint="eastAsia"/>
              </w:rPr>
              <w:t>字以内）</w:t>
            </w:r>
          </w:p>
          <w:p>
            <w:pPr>
              <w:pStyle w:val="30"/>
              <w:keepNext w:val="0"/>
              <w:keepLines w:val="0"/>
              <w:pageBreakBefore w:val="0"/>
              <w:widowControl/>
              <w:kinsoku/>
              <w:wordWrap/>
              <w:overflowPunct/>
              <w:topLinePunct w:val="0"/>
              <w:autoSpaceDE/>
              <w:autoSpaceDN/>
              <w:bidi w:val="0"/>
              <w:adjustRightInd/>
              <w:snapToGrid/>
              <w:spacing w:line="300" w:lineRule="auto"/>
              <w:ind w:firstLine="560" w:firstLineChars="200"/>
              <w:jc w:val="both"/>
              <w:textAlignment w:val="auto"/>
              <w:rPr>
                <w:ins w:id="339" w:author="sana [2]" w:date="2024-05-13T08:20:24Z"/>
                <w:rFonts w:hint="eastAsia"/>
                <w:lang w:val="en-US" w:eastAsia="zh-CN"/>
              </w:rPr>
              <w:pPrChange w:id="338" w:author="sana [2]" w:date="2024-05-13T08:19:24Z">
                <w:pPr>
                  <w:pStyle w:val="30"/>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pPr>
              </w:pPrChange>
            </w:pPr>
            <w:ins w:id="340" w:author="sana" w:date="2024-05-09T16:31:00Z">
              <w:r>
                <w:rPr>
                  <w:rFonts w:hint="eastAsia"/>
                  <w:lang w:val="en-US" w:eastAsia="zh-CN"/>
                </w:rPr>
                <w:t>南海开放大学（原南海广播电视大学）成立于1979年，是南海区公办高等学校，是全国首批示范性基层电大。学校实行多品牌办学策略，有广东理工职业学院南海校区普通高职专科教育；国家开放大学南海实验学院专科、本科学历教育；南海成人学院成人专科教育；</w:t>
              </w:r>
            </w:ins>
            <w:ins w:id="341" w:author="sana" w:date="2024-05-09T16:31:00Z">
              <w:del w:id="342" w:author="sana [2]" w:date="2024-05-13T08:17:24Z">
                <w:r>
                  <w:rPr>
                    <w:rFonts w:hint="eastAsia"/>
                    <w:lang w:val="en-US" w:eastAsia="zh-CN"/>
                  </w:rPr>
                  <w:delText>南海广播电视大学奥鹏学习中心专科、本科远程教育；与高等学校合作举办研究生教育；</w:delText>
                </w:r>
              </w:del>
            </w:ins>
            <w:ins w:id="343" w:author="sana" w:date="2024-05-09T16:31:00Z">
              <w:r>
                <w:rPr>
                  <w:rFonts w:hint="eastAsia"/>
                  <w:lang w:val="en-US" w:eastAsia="zh-CN"/>
                </w:rPr>
                <w:t>社区教育和非学历培训。</w:t>
              </w:r>
            </w:ins>
          </w:p>
          <w:p>
            <w:pPr>
              <w:pStyle w:val="30"/>
              <w:keepNext w:val="0"/>
              <w:keepLines w:val="0"/>
              <w:pageBreakBefore w:val="0"/>
              <w:widowControl/>
              <w:kinsoku/>
              <w:wordWrap/>
              <w:overflowPunct/>
              <w:topLinePunct w:val="0"/>
              <w:autoSpaceDE/>
              <w:autoSpaceDN/>
              <w:bidi w:val="0"/>
              <w:adjustRightInd/>
              <w:snapToGrid/>
              <w:spacing w:line="300" w:lineRule="auto"/>
              <w:ind w:firstLine="560" w:firstLineChars="200"/>
              <w:jc w:val="both"/>
              <w:textAlignment w:val="auto"/>
              <w:rPr>
                <w:ins w:id="345" w:author="sana" w:date="2024-05-09T16:31:00Z"/>
                <w:rFonts w:hint="eastAsia"/>
                <w:lang w:val="en-US" w:eastAsia="zh-CN"/>
              </w:rPr>
              <w:pPrChange w:id="344" w:author="sana [2]" w:date="2024-05-13T08:19:24Z">
                <w:pPr>
                  <w:pStyle w:val="30"/>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pPr>
              </w:pPrChange>
            </w:pPr>
            <w:ins w:id="346" w:author="sana [2]" w:date="2024-05-13T08:20:25Z">
              <w:r>
                <w:rPr>
                  <w:rFonts w:hint="eastAsia" w:ascii="Times New Roman" w:hAnsi="Times New Roman" w:eastAsia="仿宋" w:cs="Times New Roman"/>
                  <w:sz w:val="28"/>
                  <w:szCs w:val="21"/>
                </w:rPr>
                <w:t>国家开放大学南海实验学院是由教育部批准成立，依托南海开放大学而建设的，是国家开放大学在全国设立的三家直属实验学院之一</w:t>
              </w:r>
            </w:ins>
            <w:ins w:id="347" w:author="sana [2]" w:date="2024-05-13T08:20:25Z">
              <w:r>
                <w:rPr>
                  <w:rFonts w:hint="eastAsia" w:ascii="Times New Roman" w:hAnsi="Times New Roman" w:cs="Times New Roman"/>
                  <w:sz w:val="28"/>
                  <w:szCs w:val="21"/>
                  <w:lang w:eastAsia="zh-CN"/>
                </w:rPr>
                <w:t>，</w:t>
              </w:r>
            </w:ins>
            <w:ins w:id="348" w:author="sana [2]" w:date="2024-05-13T08:20:25Z">
              <w:r>
                <w:rPr>
                  <w:rFonts w:hint="eastAsia" w:ascii="Times New Roman" w:hAnsi="Times New Roman" w:eastAsia="仿宋" w:cs="Times New Roman"/>
                  <w:sz w:val="28"/>
                  <w:szCs w:val="21"/>
                </w:rPr>
                <w:t>是国家开放大学实验基地</w:t>
              </w:r>
            </w:ins>
            <w:ins w:id="349" w:author="sana [2]" w:date="2024-05-13T08:20:25Z">
              <w:r>
                <w:rPr>
                  <w:rFonts w:hint="eastAsia" w:ascii="Times New Roman" w:hAnsi="Times New Roman" w:cs="Times New Roman"/>
                  <w:sz w:val="28"/>
                  <w:szCs w:val="21"/>
                  <w:lang w:eastAsia="zh-CN"/>
                </w:rPr>
                <w:t>，</w:t>
              </w:r>
            </w:ins>
            <w:ins w:id="350" w:author="sana [2]" w:date="2024-05-13T08:20:25Z">
              <w:r>
                <w:rPr>
                  <w:rFonts w:hint="eastAsia"/>
                  <w:lang w:val="en-US" w:eastAsia="zh-CN"/>
                </w:rPr>
                <w:t>参与了国家开放大学的教学改革实验，特别是利用网络技术的远程教学改革实验。</w:t>
              </w:r>
            </w:ins>
          </w:p>
          <w:p>
            <w:pPr>
              <w:pStyle w:val="30"/>
              <w:keepNext w:val="0"/>
              <w:keepLines w:val="0"/>
              <w:pageBreakBefore w:val="0"/>
              <w:widowControl/>
              <w:kinsoku/>
              <w:wordWrap/>
              <w:overflowPunct/>
              <w:topLinePunct w:val="0"/>
              <w:autoSpaceDE/>
              <w:autoSpaceDN/>
              <w:bidi w:val="0"/>
              <w:adjustRightInd/>
              <w:snapToGrid/>
              <w:spacing w:line="300" w:lineRule="auto"/>
              <w:ind w:firstLine="560" w:firstLineChars="200"/>
              <w:jc w:val="both"/>
              <w:textAlignment w:val="auto"/>
              <w:rPr>
                <w:ins w:id="352" w:author="sana" w:date="2024-05-09T16:31:00Z"/>
                <w:rFonts w:hint="eastAsia"/>
                <w:lang w:val="en-US" w:eastAsia="zh-CN"/>
              </w:rPr>
              <w:pPrChange w:id="351" w:author="sana [2]" w:date="2024-05-13T08:19:24Z">
                <w:pPr>
                  <w:pStyle w:val="30"/>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pPr>
              </w:pPrChange>
            </w:pPr>
            <w:ins w:id="353" w:author="sana" w:date="2024-05-09T16:31:00Z">
              <w:r>
                <w:rPr>
                  <w:rFonts w:hint="eastAsia"/>
                  <w:lang w:val="en-US" w:eastAsia="zh-CN"/>
                </w:rPr>
                <w:t>学校现分为校本部、汽车学院两个校区，占地面积80亩，建筑面积60000平方米。现有在校生8000余人，迄今为止，已为地方经济社会发展培养各类专业人才10万余人。</w:t>
              </w:r>
            </w:ins>
          </w:p>
          <w:p>
            <w:pPr>
              <w:pStyle w:val="30"/>
              <w:keepNext w:val="0"/>
              <w:keepLines w:val="0"/>
              <w:pageBreakBefore w:val="0"/>
              <w:widowControl/>
              <w:kinsoku/>
              <w:wordWrap/>
              <w:overflowPunct/>
              <w:topLinePunct w:val="0"/>
              <w:autoSpaceDE/>
              <w:autoSpaceDN/>
              <w:bidi w:val="0"/>
              <w:adjustRightInd/>
              <w:snapToGrid/>
              <w:spacing w:line="300" w:lineRule="auto"/>
              <w:ind w:firstLine="560" w:firstLineChars="200"/>
              <w:jc w:val="both"/>
              <w:textAlignment w:val="auto"/>
              <w:rPr>
                <w:ins w:id="355" w:author="sana" w:date="2024-05-09T16:31:00Z"/>
                <w:rFonts w:hint="eastAsia"/>
                <w:lang w:val="en-US" w:eastAsia="zh-CN"/>
              </w:rPr>
              <w:pPrChange w:id="354" w:author="sana [2]" w:date="2024-05-13T08:19:24Z">
                <w:pPr>
                  <w:pStyle w:val="30"/>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pPr>
              </w:pPrChange>
            </w:pPr>
            <w:ins w:id="356" w:author="sana" w:date="2024-05-09T16:31:00Z">
              <w:r>
                <w:rPr>
                  <w:rFonts w:hint="eastAsia"/>
                  <w:lang w:val="en-US" w:eastAsia="zh-CN"/>
                </w:rPr>
                <w:t>学校拥有一支专业素质过硬、结构布局合理的师资队伍，共有教职员工近200人，其中高级职称教师25人，中级职称教师61人；具有博士学位3人，硕士学位62人；具有“双师素质”教师62人。另有来自行业企业的兼职教师120人，较好地满足了我校人才培养的需要。</w:t>
              </w:r>
            </w:ins>
          </w:p>
          <w:p>
            <w:pPr>
              <w:pStyle w:val="30"/>
              <w:spacing w:line="300" w:lineRule="auto"/>
              <w:ind w:firstLine="560" w:firstLineChars="200"/>
              <w:jc w:val="both"/>
              <w:rPr>
                <w:rFonts w:hint="eastAsia"/>
              </w:rPr>
              <w:pPrChange w:id="357" w:author="sana [2]" w:date="2024-05-13T08:19:24Z">
                <w:pPr>
                  <w:pStyle w:val="30"/>
                  <w:jc w:val="both"/>
                </w:pPr>
              </w:pPrChange>
            </w:pPr>
            <w:ins w:id="358" w:author="sana" w:date="2024-05-09T16:31:00Z">
              <w:del w:id="359" w:author="sana [2]" w:date="2024-05-13T08:20:22Z">
                <w:r>
                  <w:rPr>
                    <w:rFonts w:hint="eastAsia"/>
                    <w:lang w:val="en-US" w:eastAsia="zh-CN"/>
                  </w:rPr>
                  <w:delText>南海开放大学是国家开放大学直属实验学院，命名为国家开放大学南海实验学院，参与了国家开放大学的教学改革实验，特别是利用网络技术的远程教学改革实验。</w:delText>
                </w:r>
              </w:del>
            </w:ins>
            <w:ins w:id="360" w:author="sana" w:date="2024-05-09T16:31:00Z">
              <w:del w:id="361" w:author="sana [2]" w:date="2024-05-11T16:41:00Z">
                <w:r>
                  <w:rPr>
                    <w:rFonts w:hint="eastAsia"/>
                    <w:lang w:val="en-US" w:eastAsia="zh-CN"/>
                  </w:rPr>
                  <w:delText>参与国家开放大学出版社数字化课程资源项目建设，建设了二十多门课的网络课程资源。学校从2016年起尝试建设MOODLE教学平台，现尝试进行网络一体化教学平台教学。</w:delText>
                </w:r>
              </w:del>
            </w:ins>
          </w:p>
        </w:tc>
      </w:tr>
    </w:tbl>
    <w:p>
      <w:pPr>
        <w:pStyle w:val="14"/>
        <w:spacing w:line="240" w:lineRule="exact"/>
        <w:ind w:firstLine="0" w:firstLineChars="0"/>
        <w:rPr>
          <w:sz w:val="11"/>
          <w:szCs w:val="11"/>
        </w:rPr>
      </w:pPr>
    </w:p>
    <w:p>
      <w:pPr>
        <w:pStyle w:val="18"/>
        <w:ind w:firstLine="0" w:firstLineChars="0"/>
      </w:pPr>
      <w:r>
        <w:rPr>
          <w:rFonts w:hint="eastAsia"/>
        </w:rPr>
        <w:t>2</w:t>
      </w:r>
      <w:r>
        <w:t>.</w:t>
      </w:r>
      <w:r>
        <w:rPr>
          <w:rFonts w:hint="eastAsia"/>
        </w:rPr>
        <w:t>共建单位（如无可留空）</w:t>
      </w:r>
    </w:p>
    <w:tbl>
      <w:tblPr>
        <w:tblStyle w:val="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2"/>
        <w:gridCol w:w="1838"/>
        <w:gridCol w:w="1839"/>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noWrap w:val="0"/>
            <w:vAlign w:val="center"/>
          </w:tcPr>
          <w:p>
            <w:pPr>
              <w:pStyle w:val="30"/>
              <w:rPr>
                <w:b/>
              </w:rPr>
            </w:pPr>
            <w:r>
              <w:rPr>
                <w:rFonts w:hint="eastAsia"/>
                <w:b/>
              </w:rPr>
              <w:t>序号</w:t>
            </w:r>
          </w:p>
        </w:tc>
        <w:tc>
          <w:tcPr>
            <w:tcW w:w="2832" w:type="dxa"/>
            <w:noWrap w:val="0"/>
            <w:vAlign w:val="center"/>
          </w:tcPr>
          <w:p>
            <w:pPr>
              <w:pStyle w:val="30"/>
              <w:rPr>
                <w:b/>
              </w:rPr>
            </w:pPr>
            <w:r>
              <w:rPr>
                <w:rFonts w:hint="eastAsia"/>
                <w:b/>
              </w:rPr>
              <w:t>单位名称</w:t>
            </w:r>
          </w:p>
        </w:tc>
        <w:tc>
          <w:tcPr>
            <w:tcW w:w="1838" w:type="dxa"/>
            <w:noWrap w:val="0"/>
            <w:vAlign w:val="center"/>
          </w:tcPr>
          <w:p>
            <w:pPr>
              <w:pStyle w:val="30"/>
              <w:rPr>
                <w:b/>
              </w:rPr>
            </w:pPr>
            <w:r>
              <w:rPr>
                <w:rFonts w:hint="eastAsia"/>
                <w:b/>
              </w:rPr>
              <w:t>单位性质</w:t>
            </w:r>
          </w:p>
        </w:tc>
        <w:tc>
          <w:tcPr>
            <w:tcW w:w="1839" w:type="dxa"/>
            <w:noWrap w:val="0"/>
            <w:vAlign w:val="center"/>
          </w:tcPr>
          <w:p>
            <w:pPr>
              <w:pStyle w:val="30"/>
              <w:rPr>
                <w:b/>
              </w:rPr>
            </w:pPr>
            <w:r>
              <w:rPr>
                <w:rFonts w:hint="eastAsia"/>
                <w:b/>
              </w:rPr>
              <w:t>联系人</w:t>
            </w:r>
          </w:p>
        </w:tc>
        <w:tc>
          <w:tcPr>
            <w:tcW w:w="1839" w:type="dxa"/>
            <w:noWrap w:val="0"/>
            <w:vAlign w:val="center"/>
          </w:tcPr>
          <w:p>
            <w:pPr>
              <w:pStyle w:val="30"/>
              <w:rPr>
                <w:b/>
              </w:rPr>
            </w:pPr>
            <w:r>
              <w:rPr>
                <w:rFonts w:hint="eastAsia"/>
                <w:b/>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noWrap w:val="0"/>
            <w:vAlign w:val="center"/>
          </w:tcPr>
          <w:p>
            <w:pPr>
              <w:pStyle w:val="30"/>
            </w:pPr>
            <w:r>
              <w:rPr>
                <w:rFonts w:hint="eastAsia"/>
              </w:rPr>
              <w:t>1</w:t>
            </w:r>
          </w:p>
        </w:tc>
        <w:tc>
          <w:tcPr>
            <w:tcW w:w="2832" w:type="dxa"/>
            <w:noWrap w:val="0"/>
            <w:vAlign w:val="center"/>
          </w:tcPr>
          <w:p>
            <w:pPr>
              <w:pStyle w:val="30"/>
            </w:pPr>
            <w:ins w:id="362" w:author="sana" w:date="2024-05-09T16:38:00Z">
              <w:r>
                <w:rPr>
                  <w:rFonts w:hint="eastAsia" w:ascii="仿宋" w:hAnsi="仿宋"/>
                </w:rPr>
                <w:t>佛山市红袖会计咨询服务有限公司</w:t>
              </w:r>
            </w:ins>
          </w:p>
        </w:tc>
        <w:tc>
          <w:tcPr>
            <w:tcW w:w="1838" w:type="dxa"/>
            <w:noWrap w:val="0"/>
            <w:vAlign w:val="center"/>
          </w:tcPr>
          <w:p>
            <w:pPr>
              <w:pStyle w:val="30"/>
              <w:rPr>
                <w:rFonts w:hint="eastAsia" w:eastAsia="仿宋"/>
                <w:lang w:val="en-US" w:eastAsia="zh-CN"/>
              </w:rPr>
            </w:pPr>
            <w:ins w:id="363" w:author="sana" w:date="2024-05-09T16:38:00Z">
              <w:r>
                <w:rPr>
                  <w:rFonts w:hint="eastAsia"/>
                  <w:lang w:val="en-US" w:eastAsia="zh-CN"/>
                </w:rPr>
                <w:t>民营</w:t>
              </w:r>
            </w:ins>
          </w:p>
        </w:tc>
        <w:tc>
          <w:tcPr>
            <w:tcW w:w="1839" w:type="dxa"/>
            <w:noWrap w:val="0"/>
            <w:vAlign w:val="center"/>
          </w:tcPr>
          <w:p>
            <w:pPr>
              <w:pStyle w:val="30"/>
              <w:rPr>
                <w:rFonts w:hint="default" w:eastAsia="仿宋"/>
                <w:lang w:val="en-US" w:eastAsia="zh-CN"/>
              </w:rPr>
            </w:pPr>
            <w:ins w:id="364" w:author="sana" w:date="2024-05-09T16:38:00Z">
              <w:r>
                <w:rPr>
                  <w:rFonts w:hint="eastAsia"/>
                  <w:lang w:val="en-US" w:eastAsia="zh-CN"/>
                </w:rPr>
                <w:t>梁家袖</w:t>
              </w:r>
            </w:ins>
          </w:p>
        </w:tc>
        <w:tc>
          <w:tcPr>
            <w:tcW w:w="1839" w:type="dxa"/>
            <w:noWrap w:val="0"/>
            <w:vAlign w:val="center"/>
          </w:tcPr>
          <w:p>
            <w:pPr>
              <w:pStyle w:val="30"/>
              <w:rPr>
                <w:rFonts w:hint="default" w:eastAsia="仿宋"/>
                <w:lang w:val="en-US" w:eastAsia="zh-CN"/>
              </w:rPr>
            </w:pPr>
            <w:ins w:id="365" w:author="sana" w:date="2024-05-09T16:39:00Z">
              <w:r>
                <w:rPr>
                  <w:rFonts w:hint="eastAsia"/>
                  <w:lang w:val="en-US" w:eastAsia="zh-CN"/>
                </w:rPr>
                <w:t>13535897865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noWrap w:val="0"/>
            <w:vAlign w:val="center"/>
          </w:tcPr>
          <w:p>
            <w:pPr>
              <w:pStyle w:val="30"/>
            </w:pPr>
            <w:r>
              <w:rPr>
                <w:rFonts w:hint="eastAsia"/>
              </w:rPr>
              <w:t>2</w:t>
            </w:r>
          </w:p>
        </w:tc>
        <w:tc>
          <w:tcPr>
            <w:tcW w:w="2832" w:type="dxa"/>
            <w:noWrap w:val="0"/>
            <w:vAlign w:val="center"/>
          </w:tcPr>
          <w:p>
            <w:pPr>
              <w:pStyle w:val="30"/>
            </w:pPr>
          </w:p>
        </w:tc>
        <w:tc>
          <w:tcPr>
            <w:tcW w:w="1838" w:type="dxa"/>
            <w:noWrap w:val="0"/>
            <w:vAlign w:val="center"/>
          </w:tcPr>
          <w:p>
            <w:pPr>
              <w:pStyle w:val="30"/>
            </w:pPr>
          </w:p>
        </w:tc>
        <w:tc>
          <w:tcPr>
            <w:tcW w:w="1839" w:type="dxa"/>
            <w:noWrap w:val="0"/>
            <w:vAlign w:val="center"/>
          </w:tcPr>
          <w:p>
            <w:pPr>
              <w:pStyle w:val="30"/>
            </w:pPr>
          </w:p>
        </w:tc>
        <w:tc>
          <w:tcPr>
            <w:tcW w:w="1839" w:type="dxa"/>
            <w:noWrap w:val="0"/>
            <w:vAlign w:val="center"/>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noWrap w:val="0"/>
            <w:vAlign w:val="center"/>
          </w:tcPr>
          <w:p>
            <w:pPr>
              <w:pStyle w:val="30"/>
            </w:pPr>
            <w:r>
              <w:rPr>
                <w:rFonts w:hint="eastAsia"/>
              </w:rPr>
              <w:t>3</w:t>
            </w:r>
          </w:p>
        </w:tc>
        <w:tc>
          <w:tcPr>
            <w:tcW w:w="2832" w:type="dxa"/>
            <w:noWrap w:val="0"/>
            <w:vAlign w:val="center"/>
          </w:tcPr>
          <w:p>
            <w:pPr>
              <w:pStyle w:val="30"/>
            </w:pPr>
          </w:p>
        </w:tc>
        <w:tc>
          <w:tcPr>
            <w:tcW w:w="1838" w:type="dxa"/>
            <w:noWrap w:val="0"/>
            <w:vAlign w:val="center"/>
          </w:tcPr>
          <w:p>
            <w:pPr>
              <w:pStyle w:val="30"/>
            </w:pPr>
          </w:p>
        </w:tc>
        <w:tc>
          <w:tcPr>
            <w:tcW w:w="1839" w:type="dxa"/>
            <w:noWrap w:val="0"/>
            <w:vAlign w:val="center"/>
          </w:tcPr>
          <w:p>
            <w:pPr>
              <w:pStyle w:val="30"/>
            </w:pPr>
          </w:p>
        </w:tc>
        <w:tc>
          <w:tcPr>
            <w:tcW w:w="1839" w:type="dxa"/>
            <w:noWrap w:val="0"/>
            <w:vAlign w:val="center"/>
          </w:tcPr>
          <w:p>
            <w:pPr>
              <w:pStyle w:val="30"/>
            </w:pPr>
          </w:p>
        </w:tc>
      </w:tr>
    </w:tbl>
    <w:p>
      <w:pPr>
        <w:pStyle w:val="20"/>
        <w:ind w:firstLine="0" w:firstLineChars="0"/>
      </w:pPr>
      <w:r>
        <w:rPr>
          <w:rFonts w:hint="eastAsia"/>
        </w:rPr>
        <w:t>3</w:t>
      </w:r>
      <w:r>
        <w:t>.</w:t>
      </w:r>
      <w:r>
        <w:rPr>
          <w:rFonts w:hint="eastAsia"/>
        </w:rPr>
        <w:t>多元协同建设机制</w:t>
      </w:r>
    </w:p>
    <w:tbl>
      <w:tblPr>
        <w:tblStyle w:val="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0" w:hRule="atLeast"/>
          <w:jc w:val="center"/>
        </w:trPr>
        <w:tc>
          <w:tcPr>
            <w:tcW w:w="9033" w:type="dxa"/>
            <w:noWrap w:val="0"/>
            <w:vAlign w:val="top"/>
          </w:tcPr>
          <w:p>
            <w:pPr>
              <w:pStyle w:val="30"/>
              <w:spacing w:line="400" w:lineRule="exact"/>
              <w:jc w:val="left"/>
              <w:rPr>
                <w:ins w:id="366" w:author="sana" w:date="2024-05-09T16:37:00Z"/>
                <w:rFonts w:hint="eastAsia"/>
              </w:rPr>
            </w:pPr>
            <w:r>
              <w:rPr>
                <w:rFonts w:hint="eastAsia"/>
              </w:rPr>
              <w:t>（填写多个单位间的分工情况、项目参与情况和协同建设机制，如只有1个建设单位，此栏不填。）</w:t>
            </w:r>
          </w:p>
          <w:p>
            <w:pPr>
              <w:pStyle w:val="30"/>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560" w:firstLineChars="200"/>
              <w:jc w:val="left"/>
              <w:textAlignment w:val="auto"/>
              <w:rPr>
                <w:ins w:id="368" w:author="sana" w:date="2024-05-09T16:37:00Z"/>
                <w:rFonts w:hint="eastAsia" w:ascii="Times New Roman" w:hAnsi="Times New Roman"/>
                <w:lang w:val="en-US" w:eastAsia="zh-CN"/>
                <w:rPrChange w:id="369" w:author="sana [2]" w:date="2024-05-11T15:49:46Z">
                  <w:rPr>
                    <w:ins w:id="370" w:author="sana" w:date="2024-05-09T16:37:00Z"/>
                    <w:rFonts w:hint="eastAsia" w:ascii="仿宋" w:hAnsi="仿宋"/>
                    <w:lang w:val="en-US" w:eastAsia="zh-CN"/>
                  </w:rPr>
                </w:rPrChange>
              </w:rPr>
              <w:pPrChange w:id="367" w:author="sana [2]" w:date="2024-05-11T15:49:53Z">
                <w:pPr>
                  <w:pStyle w:val="30"/>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pPr>
              </w:pPrChange>
            </w:pPr>
            <w:ins w:id="371" w:author="sana" w:date="2024-05-09T16:37:00Z">
              <w:r>
                <w:rPr>
                  <w:rFonts w:hint="eastAsia"/>
                  <w:lang w:val="en-US" w:eastAsia="zh-CN"/>
                </w:rPr>
                <w:t>本网络课程建设由南海开放大学（</w:t>
              </w:r>
            </w:ins>
            <w:ins w:id="372" w:author="sana" w:date="2024-05-09T16:37:00Z">
              <w:del w:id="373" w:author="sana [2]" w:date="2024-05-11T08:17:54Z">
                <w:r>
                  <w:rPr>
                    <w:rFonts w:hint="eastAsia"/>
                    <w:lang w:val="en-US" w:eastAsia="zh-CN"/>
                    <w:rPrChange w:id="374" w:author="sana [2]" w:date="2024-05-11T15:49:46Z">
                      <w:rPr>
                        <w:rFonts w:hint="default"/>
                        <w:lang w:val="en-US" w:eastAsia="zh-CN"/>
                      </w:rPr>
                    </w:rPrChange>
                  </w:rPr>
                  <w:delText>广东理工职业学院南海校区</w:delText>
                </w:r>
              </w:del>
            </w:ins>
            <w:ins w:id="375" w:author="sana [2]" w:date="2024-05-11T08:17:57Z">
              <w:r>
                <w:rPr>
                  <w:rFonts w:hint="eastAsia"/>
                  <w:lang w:val="en-US" w:eastAsia="zh-CN"/>
                </w:rPr>
                <w:t>南海</w:t>
              </w:r>
            </w:ins>
            <w:ins w:id="376" w:author="sana [2]" w:date="2024-05-11T08:17:59Z">
              <w:r>
                <w:rPr>
                  <w:rFonts w:hint="eastAsia"/>
                  <w:lang w:val="en-US" w:eastAsia="zh-CN"/>
                </w:rPr>
                <w:t>成人</w:t>
              </w:r>
            </w:ins>
            <w:ins w:id="377" w:author="sana [2]" w:date="2024-05-11T08:18:00Z">
              <w:r>
                <w:rPr>
                  <w:rFonts w:hint="eastAsia"/>
                  <w:lang w:val="en-US" w:eastAsia="zh-CN"/>
                </w:rPr>
                <w:t>学院</w:t>
              </w:r>
            </w:ins>
            <w:ins w:id="378" w:author="sana" w:date="2024-05-09T16:37:00Z">
              <w:r>
                <w:rPr>
                  <w:rFonts w:hint="eastAsia"/>
                  <w:lang w:val="en-US" w:eastAsia="zh-CN"/>
                </w:rPr>
                <w:t>）牵头建设，由</w:t>
              </w:r>
            </w:ins>
            <w:ins w:id="379" w:author="sana" w:date="2024-05-09T16:39:00Z">
              <w:r>
                <w:rPr>
                  <w:rFonts w:hint="eastAsia" w:ascii="Times New Roman" w:hAnsi="Times New Roman"/>
                  <w:rPrChange w:id="380" w:author="sana [2]" w:date="2024-05-11T15:49:46Z">
                    <w:rPr>
                      <w:rFonts w:hint="eastAsia" w:ascii="仿宋" w:hAnsi="仿宋"/>
                    </w:rPr>
                  </w:rPrChange>
                </w:rPr>
                <w:t>佛山市红袖会计咨询服务有限公司</w:t>
              </w:r>
            </w:ins>
            <w:ins w:id="381" w:author="sana" w:date="2024-05-09T16:37:00Z">
              <w:r>
                <w:rPr>
                  <w:rFonts w:hint="eastAsia" w:ascii="Times New Roman" w:hAnsi="Times New Roman"/>
                  <w:lang w:val="en-US" w:eastAsia="zh-CN"/>
                  <w:rPrChange w:id="382" w:author="sana [2]" w:date="2024-05-11T15:49:46Z">
                    <w:rPr>
                      <w:rFonts w:hint="eastAsia" w:ascii="仿宋" w:hAnsi="仿宋"/>
                      <w:lang w:val="en-US" w:eastAsia="zh-CN"/>
                    </w:rPr>
                  </w:rPrChange>
                </w:rPr>
                <w:t>参与共建。</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left"/>
              <w:textAlignment w:val="auto"/>
              <w:rPr>
                <w:ins w:id="384" w:author="sana" w:date="2024-05-09T16:37:00Z"/>
                <w:rFonts w:hint="eastAsia" w:ascii="Times New Roman" w:hAnsi="Times New Roman"/>
                <w:lang w:val="en-US" w:eastAsia="zh-CN"/>
                <w:rPrChange w:id="385" w:author="sana [2]" w:date="2024-05-11T15:49:46Z">
                  <w:rPr>
                    <w:ins w:id="386" w:author="sana" w:date="2024-05-09T16:37:00Z"/>
                    <w:rFonts w:hint="eastAsia" w:ascii="仿宋" w:hAnsi="仿宋"/>
                    <w:lang w:val="en-US" w:eastAsia="zh-CN"/>
                  </w:rPr>
                </w:rPrChange>
              </w:rPr>
              <w:pPrChange w:id="383" w:author="sana [2]" w:date="2024-05-11T15:50:00Z">
                <w:pPr>
                  <w:pStyle w:val="30"/>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pPr>
              </w:pPrChange>
            </w:pPr>
            <w:ins w:id="387" w:author="sana" w:date="2024-05-09T16:37:00Z">
              <w:r>
                <w:rPr>
                  <w:rFonts w:hint="eastAsia" w:ascii="Times New Roman" w:hAnsi="Times New Roman"/>
                  <w:lang w:val="en-US" w:eastAsia="zh-CN"/>
                  <w:rPrChange w:id="388" w:author="sana [2]" w:date="2024-05-11T15:49:46Z">
                    <w:rPr>
                      <w:rFonts w:hint="eastAsia" w:ascii="仿宋" w:hAnsi="仿宋"/>
                      <w:lang w:val="en-US" w:eastAsia="zh-CN"/>
                    </w:rPr>
                  </w:rPrChange>
                </w:rPr>
                <w:t>1.项目分工</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left"/>
              <w:textAlignment w:val="auto"/>
              <w:rPr>
                <w:ins w:id="390" w:author="sana" w:date="2024-05-09T16:37:00Z"/>
                <w:rFonts w:hint="eastAsia" w:ascii="Times New Roman" w:hAnsi="Times New Roman"/>
                <w:lang w:val="en-US" w:eastAsia="zh-CN"/>
                <w:rPrChange w:id="391" w:author="sana [2]" w:date="2024-05-11T15:49:46Z">
                  <w:rPr>
                    <w:ins w:id="392" w:author="sana" w:date="2024-05-09T16:37:00Z"/>
                    <w:rFonts w:hint="eastAsia" w:ascii="仿宋" w:hAnsi="仿宋"/>
                    <w:lang w:val="en-US" w:eastAsia="zh-CN"/>
                  </w:rPr>
                </w:rPrChange>
              </w:rPr>
              <w:pPrChange w:id="389" w:author="sana [2]" w:date="2024-05-11T15:50:00Z">
                <w:pPr>
                  <w:pStyle w:val="30"/>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pPr>
              </w:pPrChange>
            </w:pPr>
            <w:ins w:id="393" w:author="sana" w:date="2024-05-09T16:37:00Z">
              <w:r>
                <w:rPr>
                  <w:rFonts w:hint="eastAsia" w:ascii="Times New Roman" w:hAnsi="Times New Roman"/>
                  <w:lang w:val="en-US" w:eastAsia="zh-CN"/>
                  <w:rPrChange w:id="394" w:author="sana [2]" w:date="2024-05-11T15:49:46Z">
                    <w:rPr>
                      <w:rFonts w:hint="eastAsia" w:ascii="仿宋" w:hAnsi="仿宋"/>
                      <w:lang w:val="en-US" w:eastAsia="zh-CN"/>
                    </w:rPr>
                  </w:rPrChange>
                </w:rPr>
                <w:t>南海开放大学牵头制定课程设施整体方案，负责课程建设团队的组建与运行，召集团队成员参加课程建设讨论会议，组织项目团队制订课程建设具体计划，明确项目团队分工，并负责课程资源的制作和课程的教学运行。</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left"/>
              <w:textAlignment w:val="auto"/>
              <w:rPr>
                <w:ins w:id="396" w:author="sana" w:date="2024-05-09T16:37:00Z"/>
                <w:rFonts w:hint="eastAsia" w:ascii="Times New Roman" w:hAnsi="Times New Roman"/>
                <w:lang w:val="en-US" w:eastAsia="zh-CN"/>
                <w:rPrChange w:id="397" w:author="sana [2]" w:date="2024-05-11T15:49:46Z">
                  <w:rPr>
                    <w:ins w:id="398" w:author="sana" w:date="2024-05-09T16:37:00Z"/>
                    <w:rFonts w:hint="default" w:ascii="仿宋" w:hAnsi="仿宋"/>
                    <w:lang w:val="en-US" w:eastAsia="zh-CN"/>
                  </w:rPr>
                </w:rPrChange>
              </w:rPr>
              <w:pPrChange w:id="395" w:author="sana [2]" w:date="2024-05-11T15:50:00Z">
                <w:pPr>
                  <w:pStyle w:val="30"/>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pPr>
              </w:pPrChange>
            </w:pPr>
            <w:ins w:id="399" w:author="sana" w:date="2024-05-09T16:39:00Z">
              <w:r>
                <w:rPr>
                  <w:rFonts w:hint="eastAsia" w:ascii="Times New Roman" w:hAnsi="Times New Roman"/>
                  <w:rPrChange w:id="400" w:author="sana [2]" w:date="2024-05-11T15:49:46Z">
                    <w:rPr>
                      <w:rFonts w:hint="eastAsia" w:ascii="仿宋" w:hAnsi="仿宋"/>
                    </w:rPr>
                  </w:rPrChange>
                </w:rPr>
                <w:t>佛山市红袖会计咨询服务有限公司</w:t>
              </w:r>
            </w:ins>
            <w:ins w:id="401" w:author="sana" w:date="2024-05-09T16:37:00Z">
              <w:r>
                <w:rPr>
                  <w:rFonts w:hint="eastAsia" w:ascii="Times New Roman" w:hAnsi="Times New Roman"/>
                  <w:lang w:val="en-US" w:eastAsia="zh-CN"/>
                  <w:rPrChange w:id="402" w:author="sana [2]" w:date="2024-05-11T15:49:46Z">
                    <w:rPr>
                      <w:rFonts w:hint="eastAsia" w:ascii="仿宋" w:hAnsi="仿宋"/>
                      <w:lang w:val="en-US" w:eastAsia="zh-CN"/>
                    </w:rPr>
                  </w:rPrChange>
                </w:rPr>
                <w:t>作为校企合作单位，主要承担会计人才的需求和会计人才的职业技能要求研究分析，为课程整体设计提供实践依据，并对课程资源的内容和呈现方式提供专业意见。</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left"/>
              <w:textAlignment w:val="auto"/>
              <w:rPr>
                <w:ins w:id="404" w:author="sana" w:date="2024-05-09T16:37:00Z"/>
                <w:rFonts w:hint="eastAsia" w:ascii="Times New Roman" w:hAnsi="Times New Roman"/>
                <w:lang w:val="en-US" w:eastAsia="zh-CN"/>
                <w:rPrChange w:id="405" w:author="sana [2]" w:date="2024-05-11T15:49:46Z">
                  <w:rPr>
                    <w:ins w:id="406" w:author="sana" w:date="2024-05-09T16:37:00Z"/>
                    <w:rFonts w:hint="eastAsia" w:ascii="仿宋" w:hAnsi="仿宋"/>
                    <w:lang w:val="en-US" w:eastAsia="zh-CN"/>
                  </w:rPr>
                </w:rPrChange>
              </w:rPr>
              <w:pPrChange w:id="403" w:author="sana [2]" w:date="2024-05-11T15:50:00Z">
                <w:pPr>
                  <w:pStyle w:val="30"/>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pPr>
              </w:pPrChange>
            </w:pPr>
            <w:ins w:id="407" w:author="sana" w:date="2024-05-09T16:37:00Z">
              <w:r>
                <w:rPr>
                  <w:rFonts w:hint="eastAsia" w:ascii="Times New Roman" w:hAnsi="Times New Roman"/>
                  <w:lang w:val="en-US" w:eastAsia="zh-CN"/>
                  <w:rPrChange w:id="408" w:author="sana [2]" w:date="2024-05-11T15:49:46Z">
                    <w:rPr>
                      <w:rFonts w:hint="eastAsia" w:ascii="仿宋" w:hAnsi="仿宋"/>
                      <w:lang w:val="en-US" w:eastAsia="zh-CN"/>
                    </w:rPr>
                  </w:rPrChange>
                </w:rPr>
                <w:t>2.协同建设机制</w:t>
              </w:r>
            </w:ins>
          </w:p>
          <w:p>
            <w:pPr>
              <w:pStyle w:val="30"/>
              <w:numPr>
                <w:ilvl w:val="0"/>
                <w:numId w:val="0"/>
              </w:numPr>
              <w:spacing w:line="300" w:lineRule="auto"/>
              <w:ind w:firstLine="560" w:firstLineChars="200"/>
              <w:jc w:val="left"/>
              <w:rPr>
                <w:rFonts w:hint="eastAsia"/>
              </w:rPr>
              <w:pPrChange w:id="409" w:author="sana [2]" w:date="2024-05-11T15:50:00Z">
                <w:pPr>
                  <w:pStyle w:val="30"/>
                  <w:spacing w:line="400" w:lineRule="exact"/>
                  <w:jc w:val="left"/>
                </w:pPr>
              </w:pPrChange>
            </w:pPr>
            <w:ins w:id="410" w:author="sana" w:date="2024-05-09T16:37:00Z">
              <w:r>
                <w:rPr>
                  <w:rFonts w:hint="eastAsia" w:ascii="Times New Roman" w:hAnsi="Times New Roman"/>
                  <w:lang w:val="en-US" w:eastAsia="zh-CN"/>
                  <w:rPrChange w:id="411" w:author="sana [2]" w:date="2024-05-11T15:49:46Z">
                    <w:rPr>
                      <w:rFonts w:hint="eastAsia" w:ascii="仿宋" w:hAnsi="仿宋"/>
                      <w:lang w:val="en-US" w:eastAsia="zh-CN"/>
                    </w:rPr>
                  </w:rPrChange>
                </w:rPr>
                <w:t>组成项目建设团队，由项目负责人担任组长，定期组织项目团队成员开展课程建设研讨会，及时交换意见和建议。另外，组织项目团队</w:t>
              </w:r>
            </w:ins>
            <w:ins w:id="412" w:author="sana" w:date="2024-05-09T16:40:00Z">
              <w:r>
                <w:rPr>
                  <w:rFonts w:hint="eastAsia" w:ascii="Times New Roman" w:hAnsi="Times New Roman"/>
                  <w:lang w:val="en-US" w:eastAsia="zh-CN"/>
                  <w:rPrChange w:id="413" w:author="sana [2]" w:date="2024-05-11T15:49:46Z">
                    <w:rPr>
                      <w:rFonts w:hint="eastAsia" w:ascii="仿宋" w:hAnsi="仿宋"/>
                      <w:lang w:val="en-US" w:eastAsia="zh-CN"/>
                    </w:rPr>
                  </w:rPrChange>
                </w:rPr>
                <w:t>到</w:t>
              </w:r>
            </w:ins>
            <w:ins w:id="414" w:author="sana" w:date="2024-05-09T16:40:00Z">
              <w:r>
                <w:rPr>
                  <w:rFonts w:hint="eastAsia" w:ascii="Times New Roman" w:hAnsi="Times New Roman"/>
                  <w:rPrChange w:id="415" w:author="sana [2]" w:date="2024-05-11T15:49:46Z">
                    <w:rPr>
                      <w:rFonts w:hint="eastAsia" w:ascii="仿宋" w:hAnsi="仿宋"/>
                    </w:rPr>
                  </w:rPrChange>
                </w:rPr>
                <w:t>佛山市红袖会计咨询服务有限公司</w:t>
              </w:r>
            </w:ins>
            <w:ins w:id="416" w:author="sana" w:date="2024-05-09T16:40:00Z">
              <w:r>
                <w:rPr>
                  <w:rFonts w:hint="eastAsia" w:ascii="Times New Roman" w:hAnsi="Times New Roman"/>
                  <w:lang w:val="en-US" w:eastAsia="zh-CN"/>
                  <w:rPrChange w:id="417" w:author="sana [2]" w:date="2024-05-11T15:49:46Z">
                    <w:rPr>
                      <w:rFonts w:hint="eastAsia" w:ascii="仿宋" w:hAnsi="仿宋"/>
                      <w:lang w:val="en-US" w:eastAsia="zh-CN"/>
                    </w:rPr>
                  </w:rPrChange>
                </w:rPr>
                <w:t>进行</w:t>
              </w:r>
            </w:ins>
            <w:ins w:id="418" w:author="sana" w:date="2024-05-09T16:37:00Z">
              <w:r>
                <w:rPr>
                  <w:rFonts w:hint="eastAsia" w:ascii="Times New Roman" w:hAnsi="Times New Roman"/>
                  <w:lang w:val="en-US" w:eastAsia="zh-CN"/>
                  <w:rPrChange w:id="419" w:author="sana [2]" w:date="2024-05-11T15:49:46Z">
                    <w:rPr>
                      <w:rFonts w:hint="eastAsia" w:ascii="仿宋" w:hAnsi="仿宋"/>
                      <w:lang w:val="en-US" w:eastAsia="zh-CN"/>
                    </w:rPr>
                  </w:rPrChange>
                </w:rPr>
                <w:t>实地调研，及时了解会计工作的前沿</w:t>
              </w:r>
            </w:ins>
            <w:ins w:id="420" w:author="sana [2]" w:date="2024-05-13T08:23:00Z">
              <w:r>
                <w:rPr>
                  <w:rFonts w:hint="eastAsia" w:ascii="Times New Roman" w:hAnsi="Times New Roman" w:cs="Times New Roman"/>
                  <w:lang w:val="en-US" w:eastAsia="zh-CN"/>
                </w:rPr>
                <w:t>变化</w:t>
              </w:r>
            </w:ins>
            <w:ins w:id="421" w:author="sana" w:date="2024-05-09T16:37:00Z">
              <w:del w:id="422" w:author="sana [2]" w:date="2024-05-13T08:22:55Z">
                <w:r>
                  <w:rPr>
                    <w:rFonts w:hint="eastAsia" w:ascii="Times New Roman" w:hAnsi="Times New Roman"/>
                    <w:lang w:val="en-US" w:eastAsia="zh-CN"/>
                    <w:rPrChange w:id="423" w:author="sana [2]" w:date="2024-05-11T15:49:46Z">
                      <w:rPr>
                        <w:rFonts w:hint="eastAsia" w:ascii="仿宋" w:hAnsi="仿宋"/>
                        <w:lang w:val="en-US" w:eastAsia="zh-CN"/>
                      </w:rPr>
                    </w:rPrChange>
                  </w:rPr>
                  <w:delText>和新变化</w:delText>
                </w:r>
              </w:del>
            </w:ins>
            <w:ins w:id="424" w:author="sana" w:date="2024-05-09T16:37:00Z">
              <w:r>
                <w:rPr>
                  <w:rFonts w:hint="eastAsia" w:ascii="Times New Roman" w:hAnsi="Times New Roman"/>
                  <w:lang w:val="en-US" w:eastAsia="zh-CN"/>
                  <w:rPrChange w:id="425" w:author="sana [2]" w:date="2024-05-11T15:49:46Z">
                    <w:rPr>
                      <w:rFonts w:hint="eastAsia" w:ascii="仿宋" w:hAnsi="仿宋"/>
                      <w:lang w:val="en-US" w:eastAsia="zh-CN"/>
                    </w:rPr>
                  </w:rPrChange>
                </w:rPr>
                <w:t>及社会对会计人员</w:t>
              </w:r>
            </w:ins>
            <w:ins w:id="426" w:author="sana [2]" w:date="2024-05-13T08:22:45Z">
              <w:r>
                <w:rPr>
                  <w:rFonts w:hint="eastAsia" w:ascii="Times New Roman" w:hAnsi="Times New Roman" w:cs="Times New Roman"/>
                  <w:lang w:val="en-US" w:eastAsia="zh-CN"/>
                </w:rPr>
                <w:t>的</w:t>
              </w:r>
            </w:ins>
            <w:ins w:id="427" w:author="sana" w:date="2024-05-09T16:37:00Z">
              <w:r>
                <w:rPr>
                  <w:rFonts w:hint="eastAsia" w:ascii="Times New Roman" w:hAnsi="Times New Roman"/>
                  <w:lang w:val="en-US" w:eastAsia="zh-CN"/>
                  <w:rPrChange w:id="428" w:author="sana [2]" w:date="2024-05-11T15:49:46Z">
                    <w:rPr>
                      <w:rFonts w:hint="eastAsia" w:ascii="仿宋" w:hAnsi="仿宋"/>
                      <w:lang w:val="en-US" w:eastAsia="zh-CN"/>
                    </w:rPr>
                  </w:rPrChange>
                </w:rPr>
                <w:t>新要求，为课程建设提供实践依据。</w:t>
              </w:r>
            </w:ins>
          </w:p>
        </w:tc>
      </w:tr>
    </w:tbl>
    <w:p>
      <w:pPr>
        <w:pStyle w:val="14"/>
        <w:spacing w:line="240" w:lineRule="exact"/>
        <w:ind w:firstLine="0" w:firstLineChars="0"/>
        <w:rPr>
          <w:del w:id="429" w:author="sana" w:date="2024-05-09T16:40:00Z"/>
        </w:rPr>
      </w:pPr>
    </w:p>
    <w:p>
      <w:pPr>
        <w:pStyle w:val="14"/>
        <w:spacing w:line="240" w:lineRule="exact"/>
        <w:ind w:firstLine="0" w:firstLineChars="0"/>
        <w:sectPr>
          <w:pgSz w:w="11906" w:h="16838"/>
          <w:pgMar w:top="2098" w:right="1474" w:bottom="1985" w:left="1588" w:header="851" w:footer="992" w:gutter="0"/>
          <w:cols w:space="720" w:num="1"/>
          <w:docGrid w:linePitch="634" w:charSpace="17788"/>
        </w:sectPr>
      </w:pPr>
    </w:p>
    <w:p>
      <w:pPr>
        <w:pStyle w:val="16"/>
        <w:ind w:firstLine="0" w:firstLineChars="0"/>
      </w:pPr>
      <w:r>
        <w:rPr>
          <w:rFonts w:hint="eastAsia"/>
        </w:rPr>
        <w:t>三、项目基础</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noWrap w:val="0"/>
            <w:vAlign w:val="top"/>
          </w:tcPr>
          <w:p>
            <w:pPr>
              <w:pStyle w:val="30"/>
              <w:spacing w:line="400" w:lineRule="exact"/>
              <w:jc w:val="left"/>
              <w:rPr>
                <w:ins w:id="430" w:author="sana" w:date="2024-05-09T16:40:00Z"/>
                <w:rFonts w:hint="eastAsia"/>
              </w:rPr>
            </w:pPr>
            <w:r>
              <w:rPr>
                <w:rFonts w:hint="eastAsia"/>
              </w:rPr>
              <w:t>（主要根据项目申报条件条理撰写已有的建设或研究基础，限1页面）</w:t>
            </w:r>
          </w:p>
          <w:p>
            <w:pPr>
              <w:pStyle w:val="30"/>
              <w:keepNext w:val="0"/>
              <w:keepLines w:val="0"/>
              <w:pageBreakBefore w:val="0"/>
              <w:widowControl w:val="0"/>
              <w:numPr>
                <w:ilvl w:val="0"/>
                <w:numId w:val="2"/>
                <w:ins w:id="432" w:author="sana [2]" w:date="2024-05-11T08:27:31Z"/>
              </w:numPr>
              <w:kinsoku/>
              <w:wordWrap/>
              <w:overflowPunct/>
              <w:topLinePunct w:val="0"/>
              <w:autoSpaceDE/>
              <w:autoSpaceDN/>
              <w:bidi w:val="0"/>
              <w:adjustRightInd/>
              <w:snapToGrid/>
              <w:spacing w:line="300" w:lineRule="auto"/>
              <w:ind w:firstLine="560" w:firstLineChars="200"/>
              <w:jc w:val="left"/>
              <w:textAlignment w:val="auto"/>
              <w:rPr>
                <w:ins w:id="433" w:author="sana" w:date="2024-05-10T09:03:00Z"/>
                <w:del w:id="434" w:author="sana [2]" w:date="2024-05-11T08:18:36Z"/>
                <w:rFonts w:hint="eastAsia"/>
                <w:lang w:val="en-US" w:eastAsia="zh-CN"/>
              </w:rPr>
              <w:pPrChange w:id="431" w:author="sana [2]" w:date="2024-05-11T08:27:31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pPr>
              </w:pPrChange>
            </w:pPr>
            <w:ins w:id="435" w:author="sana [2]" w:date="2024-05-11T15:51:02Z">
              <w:r>
                <w:rPr>
                  <w:rFonts w:hint="eastAsia"/>
                  <w:lang w:val="en-US" w:eastAsia="zh-CN"/>
                </w:rPr>
                <w:t>1.</w:t>
              </w:r>
            </w:ins>
            <w:ins w:id="436" w:author="sana" w:date="2024-05-10T08:31:00Z">
              <w:r>
                <w:rPr>
                  <w:rFonts w:hint="eastAsia"/>
                  <w:lang w:val="en-US" w:eastAsia="zh-CN"/>
                </w:rPr>
                <w:t>经济高质量发展</w:t>
              </w:r>
            </w:ins>
            <w:ins w:id="437" w:author="sana" w:date="2024-05-09T16:40:00Z">
              <w:r>
                <w:rPr>
                  <w:rFonts w:hint="eastAsia"/>
                  <w:lang w:val="en-US" w:eastAsia="zh-CN"/>
                </w:rPr>
                <w:t>背景基础。</w:t>
              </w:r>
            </w:ins>
            <w:ins w:id="438" w:author="sana" w:date="2024-05-10T08:58:00Z">
              <w:r>
                <w:rPr>
                  <w:rFonts w:hint="eastAsia"/>
                  <w:lang w:val="en-US" w:eastAsia="zh-CN"/>
                </w:rPr>
                <w:t>党的二十大报告强调，“高质量发展是全面建设社会主义现代化国家的首要任务”，要求坚持以推动高质量发展为主题，加快构建新发展格局，着力推动高质量发展，推动经济实现质的有效提升和量的合理增长。</w:t>
              </w:r>
            </w:ins>
            <w:ins w:id="439" w:author="sana" w:date="2024-05-10T08:58:00Z">
              <w:del w:id="440" w:author="sana [2]" w:date="2024-05-11T08:21:58Z">
                <w:r>
                  <w:rPr>
                    <w:rFonts w:hint="default"/>
                    <w:lang w:val="en-US" w:eastAsia="zh-CN"/>
                  </w:rPr>
                  <w:delText>经济社会越发展，会计工作越重要。会计人才是从事会计工作的主体。随着经济社会的深入发展</w:delText>
                </w:r>
              </w:del>
            </w:ins>
            <w:ins w:id="441" w:author="sana [2]" w:date="2024-05-11T08:22:02Z">
              <w:r>
                <w:rPr>
                  <w:rFonts w:hint="eastAsia"/>
                  <w:lang w:val="en-US" w:eastAsia="zh-CN"/>
                </w:rPr>
                <w:t>在</w:t>
              </w:r>
            </w:ins>
            <w:ins w:id="442" w:author="sana [2]" w:date="2024-05-11T08:22:11Z">
              <w:r>
                <w:rPr>
                  <w:rFonts w:hint="eastAsia"/>
                  <w:lang w:val="en-US" w:eastAsia="zh-CN"/>
                </w:rPr>
                <w:t>新</w:t>
              </w:r>
            </w:ins>
            <w:ins w:id="443" w:author="sana [2]" w:date="2024-05-11T08:22:17Z">
              <w:r>
                <w:rPr>
                  <w:rFonts w:hint="eastAsia"/>
                  <w:lang w:val="en-US" w:eastAsia="zh-CN"/>
                </w:rPr>
                <w:t>质</w:t>
              </w:r>
            </w:ins>
            <w:ins w:id="444" w:author="sana [2]" w:date="2024-05-11T08:22:19Z">
              <w:r>
                <w:rPr>
                  <w:rFonts w:hint="eastAsia"/>
                  <w:lang w:val="en-US" w:eastAsia="zh-CN"/>
                </w:rPr>
                <w:t>生产</w:t>
              </w:r>
            </w:ins>
            <w:ins w:id="445" w:author="sana [2]" w:date="2024-05-11T08:22:20Z">
              <w:r>
                <w:rPr>
                  <w:rFonts w:hint="eastAsia"/>
                  <w:lang w:val="en-US" w:eastAsia="zh-CN"/>
                </w:rPr>
                <w:t>力</w:t>
              </w:r>
            </w:ins>
            <w:ins w:id="446" w:author="sana [2]" w:date="2024-05-11T08:22:22Z">
              <w:r>
                <w:rPr>
                  <w:rFonts w:hint="eastAsia"/>
                  <w:lang w:val="en-US" w:eastAsia="zh-CN"/>
                </w:rPr>
                <w:t>发展</w:t>
              </w:r>
            </w:ins>
            <w:ins w:id="447" w:author="sana [2]" w:date="2024-05-11T08:22:23Z">
              <w:r>
                <w:rPr>
                  <w:rFonts w:hint="eastAsia"/>
                  <w:lang w:val="en-US" w:eastAsia="zh-CN"/>
                </w:rPr>
                <w:t>的</w:t>
              </w:r>
            </w:ins>
            <w:ins w:id="448" w:author="sana [2]" w:date="2024-05-11T08:22:27Z">
              <w:r>
                <w:rPr>
                  <w:rFonts w:hint="eastAsia"/>
                  <w:lang w:val="en-US" w:eastAsia="zh-CN"/>
                </w:rPr>
                <w:t>背景下</w:t>
              </w:r>
            </w:ins>
            <w:ins w:id="449" w:author="sana" w:date="2024-05-10T08:58:00Z">
              <w:r>
                <w:rPr>
                  <w:rFonts w:hint="eastAsia"/>
                  <w:lang w:val="en-US" w:eastAsia="zh-CN"/>
                </w:rPr>
                <w:t>，</w:t>
              </w:r>
            </w:ins>
            <w:ins w:id="450" w:author="sana [2]" w:date="2024-05-11T08:25:49Z">
              <w:r>
                <w:rPr>
                  <w:rFonts w:hint="eastAsia"/>
                  <w:lang w:val="en-US" w:eastAsia="zh-CN"/>
                </w:rPr>
                <w:t>需要</w:t>
              </w:r>
            </w:ins>
            <w:ins w:id="451" w:author="sana [2]" w:date="2024-05-11T08:25:46Z">
              <w:r>
                <w:rPr>
                  <w:rFonts w:hint="eastAsia"/>
                  <w:lang w:val="en-US" w:eastAsia="zh-CN"/>
                </w:rPr>
                <w:t>以数智化引领财会人才培养改革与创新</w:t>
              </w:r>
            </w:ins>
            <w:ins w:id="452" w:author="sana [2]" w:date="2024-05-11T08:25:57Z">
              <w:r>
                <w:rPr>
                  <w:rFonts w:hint="eastAsia"/>
                  <w:lang w:val="en-US" w:eastAsia="zh-CN"/>
                </w:rPr>
                <w:t>。</w:t>
              </w:r>
            </w:ins>
            <w:ins w:id="453" w:author="sana [2]" w:date="2024-05-11T08:26:11Z">
              <w:r>
                <w:rPr>
                  <w:rFonts w:hint="eastAsia"/>
                  <w:lang w:val="en-US" w:eastAsia="zh-CN"/>
                </w:rPr>
                <w:t>目前</w:t>
              </w:r>
            </w:ins>
            <w:ins w:id="454" w:author="sana [2]" w:date="2024-05-11T08:26:14Z">
              <w:r>
                <w:rPr>
                  <w:rFonts w:hint="eastAsia"/>
                  <w:lang w:val="en-US" w:eastAsia="zh-CN"/>
                </w:rPr>
                <w:t>我国</w:t>
              </w:r>
            </w:ins>
            <w:ins w:id="455" w:author="sana" w:date="2024-05-09T16:40:00Z">
              <w:r>
                <w:rPr>
                  <w:rFonts w:hint="eastAsia"/>
                  <w:lang w:val="en-US" w:eastAsia="zh-CN"/>
                </w:rPr>
                <w:t>大、中型企业</w:t>
              </w:r>
            </w:ins>
            <w:ins w:id="456" w:author="sana" w:date="2024-05-10T09:02:00Z">
              <w:r>
                <w:rPr>
                  <w:rFonts w:hint="eastAsia"/>
                  <w:lang w:val="en-US" w:eastAsia="zh-CN"/>
                </w:rPr>
                <w:t>迫切</w:t>
              </w:r>
            </w:ins>
            <w:ins w:id="457" w:author="sana" w:date="2024-05-10T09:01:00Z">
              <w:r>
                <w:rPr>
                  <w:rFonts w:hint="eastAsia"/>
                  <w:lang w:val="en-US" w:eastAsia="zh-CN"/>
                </w:rPr>
                <w:t>需要</w:t>
              </w:r>
            </w:ins>
            <w:ins w:id="458" w:author="sana" w:date="2024-05-09T16:40:00Z">
              <w:r>
                <w:rPr>
                  <w:rFonts w:hint="eastAsia"/>
                  <w:lang w:val="en-US" w:eastAsia="zh-CN"/>
                </w:rPr>
                <w:t>高端会计人才</w:t>
              </w:r>
            </w:ins>
            <w:ins w:id="459" w:author="sana" w:date="2024-05-10T09:00:00Z">
              <w:r>
                <w:rPr>
                  <w:rFonts w:hint="eastAsia"/>
                  <w:lang w:val="en-US" w:eastAsia="zh-CN"/>
                </w:rPr>
                <w:t>，</w:t>
              </w:r>
            </w:ins>
            <w:ins w:id="460" w:author="sana" w:date="2024-05-10T09:01:00Z">
              <w:r>
                <w:rPr>
                  <w:rFonts w:hint="eastAsia"/>
                  <w:lang w:val="en-US" w:eastAsia="zh-CN"/>
                </w:rPr>
                <w:t>而</w:t>
              </w:r>
            </w:ins>
            <w:ins w:id="461" w:author="sana" w:date="2024-05-10T09:00:00Z">
              <w:r>
                <w:rPr>
                  <w:rFonts w:hint="eastAsia"/>
                  <w:lang w:val="en-US" w:eastAsia="zh-CN"/>
                </w:rPr>
                <w:t>基础会计人员</w:t>
              </w:r>
            </w:ins>
            <w:ins w:id="462" w:author="sana" w:date="2024-05-10T09:01:00Z">
              <w:r>
                <w:rPr>
                  <w:rFonts w:hint="eastAsia"/>
                  <w:lang w:val="en-US" w:eastAsia="zh-CN"/>
                </w:rPr>
                <w:t>却面临着</w:t>
              </w:r>
            </w:ins>
            <w:ins w:id="463" w:author="sana" w:date="2024-05-10T09:00:00Z">
              <w:r>
                <w:rPr>
                  <w:rFonts w:hint="eastAsia"/>
                  <w:lang w:val="en-US" w:eastAsia="zh-CN"/>
                </w:rPr>
                <w:t>严重过剩</w:t>
              </w:r>
            </w:ins>
            <w:ins w:id="464" w:author="sana" w:date="2024-05-10T09:00:00Z">
              <w:del w:id="465" w:author="sana [2]" w:date="2024-05-11T08:26:18Z">
                <w:r>
                  <w:rPr>
                    <w:rFonts w:hint="eastAsia"/>
                    <w:lang w:val="en-US" w:eastAsia="zh-CN"/>
                  </w:rPr>
                  <w:delText>的</w:delText>
                </w:r>
              </w:del>
            </w:ins>
            <w:ins w:id="466" w:author="sana" w:date="2024-05-10T09:01:00Z">
              <w:del w:id="467" w:author="sana [2]" w:date="2024-05-11T08:26:18Z">
                <w:r>
                  <w:rPr>
                    <w:rFonts w:hint="eastAsia"/>
                    <w:lang w:val="en-US" w:eastAsia="zh-CN"/>
                  </w:rPr>
                  <w:delText>情况</w:delText>
                </w:r>
              </w:del>
            </w:ins>
            <w:ins w:id="468" w:author="sana" w:date="2024-05-09T16:40:00Z">
              <w:r>
                <w:rPr>
                  <w:rFonts w:hint="eastAsia"/>
                  <w:lang w:val="en-US" w:eastAsia="zh-CN"/>
                </w:rPr>
                <w:t>。</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left"/>
              <w:textAlignment w:val="auto"/>
              <w:rPr>
                <w:ins w:id="470" w:author="sana" w:date="2024-05-09T16:40:00Z"/>
                <w:rFonts w:hint="eastAsia"/>
                <w:lang w:val="en-US" w:eastAsia="zh-CN"/>
              </w:rPr>
              <w:pPrChange w:id="469" w:author="sana [2]" w:date="2024-05-11T15:50:00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pPr>
              </w:pPrChange>
            </w:pPr>
            <w:ins w:id="471" w:author="sana" w:date="2024-05-10T09:03:00Z">
              <w:r>
                <w:rPr>
                  <w:rFonts w:hint="eastAsia"/>
                  <w:lang w:val="en-US" w:eastAsia="zh-CN"/>
                </w:rPr>
                <w:t>切实加强会计人才培养工作，着力加大会计人才培养力度，努力推进会计人才培养工作与经济高质量发展深度有机融合，助力会计人才为经济高质量发展发挥扎实有效的支撑作用显得尤为</w:t>
              </w:r>
            </w:ins>
            <w:ins w:id="472" w:author="sana" w:date="2024-05-09T16:40:00Z">
              <w:r>
                <w:rPr>
                  <w:rFonts w:hint="eastAsia"/>
                  <w:lang w:val="en-US" w:eastAsia="zh-CN"/>
                </w:rPr>
                <w:t>重要。该课程从社会对会计人才需求出发，结合会计岗位的所需的实际技能，设计课程内容、课程资源和呈现形式，有利于现有会计人员的学历提升和技能提升。</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left"/>
              <w:textAlignment w:val="auto"/>
              <w:rPr>
                <w:ins w:id="474" w:author="sana" w:date="2024-05-09T16:40:00Z"/>
                <w:rFonts w:hint="default"/>
                <w:lang w:val="en-US" w:eastAsia="zh-CN"/>
              </w:rPr>
              <w:pPrChange w:id="473" w:author="sana [2]" w:date="2024-05-11T08:27:31Z">
                <w:pPr>
                  <w:pStyle w:val="3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pPr>
              </w:pPrChange>
            </w:pPr>
            <w:ins w:id="475" w:author="sana" w:date="2024-05-09T16:40:00Z">
              <w:r>
                <w:rPr>
                  <w:rFonts w:hint="eastAsia"/>
                  <w:lang w:val="en-US" w:eastAsia="zh-CN"/>
                </w:rPr>
                <w:t>2.团队基础。</w:t>
              </w:r>
            </w:ins>
            <w:ins w:id="476" w:author="sana" w:date="2024-05-10T09:13:00Z">
              <w:r>
                <w:rPr>
                  <w:rFonts w:hint="eastAsia"/>
                  <w:lang w:val="en-US" w:eastAsia="zh-CN"/>
                </w:rPr>
                <w:t>团队成员具有多年相关课程的授课经验，</w:t>
              </w:r>
            </w:ins>
            <w:ins w:id="477" w:author="sana" w:date="2024-05-10T09:11:00Z">
              <w:r>
                <w:rPr>
                  <w:rFonts w:hint="eastAsia"/>
                  <w:lang w:val="en-US" w:eastAsia="zh-CN"/>
                </w:rPr>
                <w:t>由资深财会专家、专业教师和</w:t>
              </w:r>
            </w:ins>
            <w:ins w:id="478" w:author="sana" w:date="2024-05-10T09:12:00Z">
              <w:r>
                <w:rPr>
                  <w:rFonts w:hint="eastAsia"/>
                  <w:lang w:val="en-US" w:eastAsia="zh-CN"/>
                </w:rPr>
                <w:t>行业专家</w:t>
              </w:r>
            </w:ins>
            <w:ins w:id="479" w:author="sana" w:date="2024-05-10T09:11:00Z">
              <w:r>
                <w:rPr>
                  <w:rFonts w:hint="eastAsia"/>
                  <w:lang w:val="en-US" w:eastAsia="zh-CN"/>
                </w:rPr>
                <w:t>组成。团队拥有注册会计师</w:t>
              </w:r>
            </w:ins>
            <w:ins w:id="480" w:author="sana" w:date="2024-05-10T09:12:00Z">
              <w:r>
                <w:rPr>
                  <w:rFonts w:hint="eastAsia"/>
                  <w:lang w:val="en-US" w:eastAsia="zh-CN"/>
                </w:rPr>
                <w:t>1</w:t>
              </w:r>
            </w:ins>
            <w:ins w:id="481" w:author="sana" w:date="2024-05-10T09:11:00Z">
              <w:r>
                <w:rPr>
                  <w:rFonts w:hint="eastAsia"/>
                  <w:lang w:val="en-US" w:eastAsia="zh-CN"/>
                </w:rPr>
                <w:t>名、税务师</w:t>
              </w:r>
            </w:ins>
            <w:ins w:id="482" w:author="sana" w:date="2024-05-10T09:12:00Z">
              <w:r>
                <w:rPr>
                  <w:rFonts w:hint="eastAsia"/>
                  <w:lang w:val="en-US" w:eastAsia="zh-CN"/>
                </w:rPr>
                <w:t>1</w:t>
              </w:r>
            </w:ins>
            <w:ins w:id="483" w:author="sana" w:date="2024-05-10T09:11:00Z">
              <w:r>
                <w:rPr>
                  <w:rFonts w:hint="eastAsia"/>
                  <w:lang w:val="en-US" w:eastAsia="zh-CN"/>
                </w:rPr>
                <w:t>名、会计师3名，在财税领域和教育技术方面具备丰富的经验与专业知识。</w:t>
              </w:r>
            </w:ins>
            <w:ins w:id="484" w:author="sana" w:date="2024-05-10T09:18:00Z">
              <w:del w:id="485" w:author="sana [2]" w:date="2024-05-11T15:51:29Z">
                <w:r>
                  <w:rPr>
                    <w:rFonts w:hint="eastAsia"/>
                    <w:lang w:val="en-US" w:eastAsia="zh-CN"/>
                  </w:rPr>
                  <w:delText>团队</w:delText>
                </w:r>
              </w:del>
            </w:ins>
            <w:ins w:id="486" w:author="sana" w:date="2024-05-10T09:18:00Z">
              <w:r>
                <w:rPr>
                  <w:rFonts w:hint="eastAsia"/>
                  <w:lang w:val="en-US" w:eastAsia="zh-CN"/>
                </w:rPr>
                <w:t>与</w:t>
              </w:r>
            </w:ins>
            <w:ins w:id="487" w:author="sana" w:date="2024-05-10T09:17:00Z">
              <w:r>
                <w:rPr>
                  <w:rFonts w:hint="eastAsia" w:ascii="仿宋" w:hAnsi="仿宋"/>
                </w:rPr>
                <w:t>佛山市红袖会计咨询服务有限公司</w:t>
              </w:r>
            </w:ins>
            <w:ins w:id="488" w:author="sana" w:date="2024-05-10T09:17:00Z">
              <w:r>
                <w:rPr>
                  <w:rFonts w:hint="eastAsia" w:ascii="仿宋" w:hAnsi="仿宋"/>
                  <w:lang w:val="en-US" w:eastAsia="zh-CN"/>
                </w:rPr>
                <w:t>合作，</w:t>
              </w:r>
            </w:ins>
            <w:ins w:id="489" w:author="sana" w:date="2024-05-10T09:18:00Z">
              <w:r>
                <w:rPr>
                  <w:rFonts w:hint="eastAsia" w:ascii="仿宋" w:hAnsi="仿宋"/>
                  <w:lang w:val="en-US" w:eastAsia="zh-CN"/>
                </w:rPr>
                <w:t>可以提供最新的</w:t>
              </w:r>
            </w:ins>
            <w:ins w:id="490" w:author="sana" w:date="2024-05-10T09:17:00Z">
              <w:r>
                <w:rPr>
                  <w:rFonts w:hint="eastAsia" w:ascii="仿宋" w:hAnsi="仿宋"/>
                  <w:lang w:val="en-US" w:eastAsia="zh-CN"/>
                </w:rPr>
                <w:t>会计人才</w:t>
              </w:r>
            </w:ins>
            <w:ins w:id="491" w:author="sana" w:date="2024-05-10T09:20:00Z">
              <w:r>
                <w:rPr>
                  <w:rFonts w:hint="eastAsia" w:ascii="仿宋" w:hAnsi="仿宋"/>
                  <w:lang w:val="en-US" w:eastAsia="zh-CN"/>
                </w:rPr>
                <w:t>技能</w:t>
              </w:r>
            </w:ins>
            <w:ins w:id="492" w:author="sana" w:date="2024-05-10T09:17:00Z">
              <w:r>
                <w:rPr>
                  <w:rFonts w:hint="eastAsia" w:ascii="仿宋" w:hAnsi="仿宋"/>
                  <w:lang w:val="en-US" w:eastAsia="zh-CN"/>
                </w:rPr>
                <w:t>需求，为课程整体设计提供实践依据</w:t>
              </w:r>
            </w:ins>
            <w:ins w:id="493" w:author="sana" w:date="2024-05-10T09:19:00Z">
              <w:r>
                <w:rPr>
                  <w:rFonts w:hint="eastAsia" w:ascii="仿宋" w:hAnsi="仿宋"/>
                  <w:lang w:val="en-US" w:eastAsia="zh-CN"/>
                </w:rPr>
                <w:t>，确保课程资源的</w:t>
              </w:r>
            </w:ins>
            <w:ins w:id="494" w:author="sana" w:date="2024-05-10T09:20:00Z">
              <w:r>
                <w:rPr>
                  <w:rFonts w:hint="eastAsia" w:ascii="仿宋" w:hAnsi="仿宋"/>
                  <w:lang w:val="en-US" w:eastAsia="zh-CN"/>
                </w:rPr>
                <w:t>的前瞻性和实用性。</w:t>
              </w:r>
            </w:ins>
          </w:p>
          <w:p>
            <w:pPr>
              <w:pStyle w:val="30"/>
              <w:spacing w:line="300" w:lineRule="auto"/>
              <w:ind w:firstLine="560" w:firstLineChars="200"/>
              <w:jc w:val="left"/>
              <w:rPr>
                <w:rFonts w:hint="default"/>
                <w:lang w:val="en-US"/>
              </w:rPr>
              <w:pPrChange w:id="495" w:author="sana [2]" w:date="2024-05-11T08:27:31Z">
                <w:pPr>
                  <w:pStyle w:val="30"/>
                  <w:spacing w:line="400" w:lineRule="exact"/>
                  <w:jc w:val="left"/>
                </w:pPr>
              </w:pPrChange>
            </w:pPr>
            <w:ins w:id="496" w:author="sana" w:date="2024-05-09T16:40:00Z">
              <w:r>
                <w:rPr>
                  <w:rFonts w:hint="eastAsia"/>
                  <w:lang w:val="en-US" w:eastAsia="zh-CN"/>
                </w:rPr>
                <w:t>3.网络课程资源基础。《</w:t>
              </w:r>
            </w:ins>
            <w:ins w:id="497" w:author="sana" w:date="2024-05-10T09:21:00Z">
              <w:r>
                <w:rPr>
                  <w:rFonts w:hint="eastAsia"/>
                  <w:lang w:val="en-US" w:eastAsia="zh-CN"/>
                </w:rPr>
                <w:t>中级财务会计</w:t>
              </w:r>
            </w:ins>
            <w:ins w:id="498" w:author="sana [2]" w:date="2024-05-11T15:49:08Z">
              <w:r>
                <w:rPr>
                  <w:rFonts w:hint="eastAsia"/>
                  <w:lang w:val="en-US" w:eastAsia="zh-CN"/>
                </w:rPr>
                <w:t>（</w:t>
              </w:r>
            </w:ins>
            <w:ins w:id="499" w:author="sana [2]" w:date="2024-05-11T15:49:09Z">
              <w:r>
                <w:rPr>
                  <w:rFonts w:hint="eastAsia"/>
                  <w:lang w:val="en-US" w:eastAsia="zh-CN"/>
                </w:rPr>
                <w:t>一</w:t>
              </w:r>
            </w:ins>
            <w:ins w:id="500" w:author="sana [2]" w:date="2024-05-11T15:49:08Z">
              <w:r>
                <w:rPr>
                  <w:rFonts w:hint="eastAsia"/>
                  <w:lang w:val="en-US" w:eastAsia="zh-CN"/>
                </w:rPr>
                <w:t>）</w:t>
              </w:r>
            </w:ins>
            <w:ins w:id="501" w:author="sana" w:date="2024-05-09T16:40:00Z">
              <w:r>
                <w:rPr>
                  <w:rFonts w:hint="eastAsia"/>
                  <w:lang w:val="en-US" w:eastAsia="zh-CN"/>
                </w:rPr>
                <w:t>》课程是面向国家开放大学</w:t>
              </w:r>
            </w:ins>
            <w:ins w:id="502" w:author="sana" w:date="2024-05-10T09:24:00Z">
              <w:r>
                <w:rPr>
                  <w:rFonts w:hint="eastAsia"/>
                  <w:lang w:val="en-US" w:eastAsia="zh-CN"/>
                </w:rPr>
                <w:t>、南海成人学院</w:t>
              </w:r>
            </w:ins>
            <w:ins w:id="503" w:author="sana" w:date="2024-05-09T16:40:00Z">
              <w:r>
                <w:rPr>
                  <w:rFonts w:hint="eastAsia"/>
                  <w:lang w:val="en-US" w:eastAsia="zh-CN"/>
                </w:rPr>
                <w:t>会计学专业专科学生开设的一门专业课程</w:t>
              </w:r>
            </w:ins>
            <w:ins w:id="504" w:author="sana" w:date="2024-05-10T09:27:00Z">
              <w:r>
                <w:rPr>
                  <w:rFonts w:hint="eastAsia"/>
                  <w:lang w:val="en-US" w:eastAsia="zh-CN"/>
                </w:rPr>
                <w:t>。课程的任务是结合企业的一般经济业务，阐释财务会计的基本理论和实务，培养学生从事企业财务会计工作应具备的基本知识、基本技能和操作能力。</w:t>
              </w:r>
            </w:ins>
            <w:ins w:id="505" w:author="sana" w:date="2024-05-10T09:29:00Z">
              <w:r>
                <w:rPr>
                  <w:rFonts w:hint="eastAsia"/>
                  <w:lang w:val="en-US" w:eastAsia="zh-CN"/>
                </w:rPr>
                <w:t>黄玉梅作为课程责任教师，</w:t>
              </w:r>
            </w:ins>
            <w:ins w:id="506" w:author="sana" w:date="2024-05-10T09:30:00Z">
              <w:r>
                <w:rPr>
                  <w:rFonts w:hint="eastAsia"/>
                  <w:lang w:val="en-US" w:eastAsia="zh-CN"/>
                </w:rPr>
                <w:t>除了在</w:t>
              </w:r>
            </w:ins>
            <w:ins w:id="507" w:author="sana" w:date="2024-05-10T09:32:00Z">
              <w:r>
                <w:rPr>
                  <w:rFonts w:hint="eastAsia"/>
                  <w:lang w:val="en-US" w:eastAsia="zh-CN"/>
                </w:rPr>
                <w:t>南海开放大学一体化教学平台上</w:t>
              </w:r>
            </w:ins>
            <w:ins w:id="508" w:author="sana" w:date="2024-05-10T09:33:00Z">
              <w:r>
                <w:rPr>
                  <w:rFonts w:hint="eastAsia"/>
                  <w:lang w:val="en-US" w:eastAsia="zh-CN"/>
                </w:rPr>
                <w:t>建设课程导学、主题讨论、直播辅导等资源外，</w:t>
              </w:r>
            </w:ins>
            <w:ins w:id="509" w:author="sana" w:date="2024-05-10T09:35:00Z">
              <w:r>
                <w:rPr>
                  <w:rFonts w:hint="eastAsia"/>
                  <w:lang w:val="en-US" w:eastAsia="zh-CN"/>
                </w:rPr>
                <w:t>还</w:t>
              </w:r>
            </w:ins>
            <w:ins w:id="510" w:author="sana" w:date="2024-05-10T09:34:00Z">
              <w:r>
                <w:rPr>
                  <w:rFonts w:hint="eastAsia"/>
                  <w:lang w:val="en-US" w:eastAsia="zh-CN"/>
                </w:rPr>
                <w:t>在</w:t>
              </w:r>
            </w:ins>
            <w:ins w:id="511" w:author="sana" w:date="2024-05-10T09:36:00Z">
              <w:r>
                <w:rPr>
                  <w:rFonts w:hint="eastAsia"/>
                  <w:lang w:val="en-US" w:eastAsia="zh-CN"/>
                </w:rPr>
                <w:t>微助教、</w:t>
              </w:r>
            </w:ins>
            <w:ins w:id="512" w:author="sana" w:date="2024-05-10T09:34:00Z">
              <w:r>
                <w:rPr>
                  <w:rFonts w:hint="eastAsia"/>
                  <w:lang w:val="en-US" w:eastAsia="zh-CN"/>
                </w:rPr>
                <w:t>超星学习通</w:t>
              </w:r>
            </w:ins>
            <w:ins w:id="513" w:author="sana" w:date="2024-05-10T09:39:00Z">
              <w:r>
                <w:rPr>
                  <w:rFonts w:hint="eastAsia"/>
                  <w:lang w:val="en-US" w:eastAsia="zh-CN"/>
                </w:rPr>
                <w:t>等</w:t>
              </w:r>
            </w:ins>
            <w:ins w:id="514" w:author="sana" w:date="2024-05-10T09:34:00Z">
              <w:r>
                <w:rPr>
                  <w:rFonts w:hint="eastAsia"/>
                  <w:lang w:val="en-US" w:eastAsia="zh-CN"/>
                </w:rPr>
                <w:t>平台建设《财务会计</w:t>
              </w:r>
            </w:ins>
            <w:ins w:id="515" w:author="sana" w:date="2024-05-10T09:39:00Z">
              <w:r>
                <w:rPr>
                  <w:rFonts w:hint="eastAsia"/>
                  <w:lang w:val="en-US" w:eastAsia="zh-CN"/>
                </w:rPr>
                <w:t>实务</w:t>
              </w:r>
            </w:ins>
            <w:ins w:id="516" w:author="sana" w:date="2024-05-10T09:34:00Z">
              <w:r>
                <w:rPr>
                  <w:rFonts w:hint="eastAsia"/>
                  <w:lang w:val="en-US" w:eastAsia="zh-CN"/>
                </w:rPr>
                <w:t>》网络课程资源，包括课件、习题库、考试题库等</w:t>
              </w:r>
            </w:ins>
            <w:ins w:id="517" w:author="sana" w:date="2024-05-10T09:35:00Z">
              <w:r>
                <w:rPr>
                  <w:rFonts w:hint="eastAsia"/>
                  <w:lang w:val="en-US" w:eastAsia="zh-CN"/>
                </w:rPr>
                <w:t>。截止到2024年5月，已经有超过</w:t>
              </w:r>
            </w:ins>
            <w:ins w:id="518" w:author="sana" w:date="2024-05-10T09:37:00Z">
              <w:r>
                <w:rPr>
                  <w:rFonts w:hint="eastAsia"/>
                  <w:lang w:val="en-US" w:eastAsia="zh-CN"/>
                </w:rPr>
                <w:t>600人使用</w:t>
              </w:r>
            </w:ins>
            <w:ins w:id="519" w:author="sana" w:date="2024-05-10T09:38:00Z">
              <w:r>
                <w:rPr>
                  <w:rFonts w:hint="eastAsia"/>
                  <w:lang w:val="en-US" w:eastAsia="zh-CN"/>
                </w:rPr>
                <w:t>该课程资源，深受学生的欢迎与好评。</w:t>
              </w:r>
            </w:ins>
          </w:p>
        </w:tc>
      </w:tr>
    </w:tbl>
    <w:p>
      <w:pPr>
        <w:pStyle w:val="14"/>
        <w:spacing w:line="240" w:lineRule="exact"/>
        <w:ind w:firstLine="0" w:firstLineChars="0"/>
        <w:rPr>
          <w:del w:id="520" w:author="sana" w:date="2024-05-10T09:20:00Z"/>
        </w:rPr>
      </w:pPr>
    </w:p>
    <w:p>
      <w:pPr>
        <w:pStyle w:val="14"/>
        <w:ind w:firstLine="0" w:firstLineChars="0"/>
        <w:sectPr>
          <w:pgSz w:w="11906" w:h="16838"/>
          <w:pgMar w:top="2098" w:right="1474" w:bottom="1985" w:left="1588" w:header="851" w:footer="992" w:gutter="0"/>
          <w:cols w:space="720" w:num="1"/>
          <w:docGrid w:linePitch="634" w:charSpace="17788"/>
        </w:sectPr>
      </w:pPr>
    </w:p>
    <w:p>
      <w:pPr>
        <w:pStyle w:val="16"/>
        <w:ind w:firstLine="0" w:firstLineChars="0"/>
      </w:pPr>
      <w:r>
        <w:rPr>
          <w:rFonts w:hint="eastAsia"/>
        </w:rPr>
        <w:t>四、建设目标</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noWrap w:val="0"/>
            <w:vAlign w:val="top"/>
          </w:tcPr>
          <w:p>
            <w:pPr>
              <w:pStyle w:val="30"/>
              <w:spacing w:line="400" w:lineRule="exact"/>
              <w:jc w:val="left"/>
              <w:rPr>
                <w:ins w:id="521" w:author="sana" w:date="2024-05-10T09:41:00Z"/>
                <w:rFonts w:hint="eastAsia"/>
              </w:rPr>
            </w:pPr>
            <w:r>
              <w:rPr>
                <w:rFonts w:hint="eastAsia"/>
              </w:rPr>
              <w:t>（结合项目申报指南的建设目标或要求进行撰写，条理列出，其中应有部分指标为量化可考量指标，限1页面）</w:t>
            </w:r>
          </w:p>
          <w:p>
            <w:pPr>
              <w:pStyle w:val="30"/>
              <w:spacing w:line="400" w:lineRule="exact"/>
              <w:jc w:val="left"/>
              <w:rPr>
                <w:ins w:id="522" w:author="sana" w:date="2024-05-10T09:41:00Z"/>
                <w:del w:id="523" w:author="sana [2]" w:date="2024-05-11T08:21:17Z"/>
                <w:rFonts w:hint="eastAsia"/>
              </w:rPr>
            </w:pPr>
          </w:p>
          <w:p>
            <w:pPr>
              <w:pStyle w:val="30"/>
              <w:spacing w:line="400" w:lineRule="exact"/>
              <w:jc w:val="left"/>
              <w:rPr>
                <w:ins w:id="524" w:author="sana" w:date="2024-05-10T09:41:00Z"/>
                <w:rFonts w:hint="eastAsia"/>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ins w:id="526" w:author="sana" w:date="2024-05-10T09:41:00Z"/>
                <w:rFonts w:hint="eastAsia"/>
                <w:lang w:val="en-US" w:eastAsia="zh-CN"/>
              </w:rPr>
              <w:pPrChange w:id="525" w:author="sana [2]" w:date="2024-05-11T08:27:18Z">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pPr>
              </w:pPrChange>
            </w:pPr>
            <w:ins w:id="527" w:author="sana" w:date="2024-05-10T09:41:00Z">
              <w:r>
                <w:rPr>
                  <w:rFonts w:hint="eastAsia"/>
                  <w:lang w:val="en-US" w:eastAsia="zh-CN"/>
                </w:rPr>
                <w:t>本课程建设目标为：</w:t>
              </w:r>
            </w:ins>
          </w:p>
          <w:p>
            <w:pPr>
              <w:pStyle w:val="30"/>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300" w:lineRule="auto"/>
              <w:ind w:firstLine="560" w:firstLineChars="200"/>
              <w:jc w:val="left"/>
              <w:textAlignment w:val="auto"/>
              <w:rPr>
                <w:rFonts w:hint="eastAsia"/>
                <w:lang w:val="en-US" w:eastAsia="zh-CN"/>
              </w:rPr>
              <w:pPrChange w:id="528" w:author="sana [2]" w:date="2024-05-11T08:27:18Z">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pPr>
              </w:pPrChange>
            </w:pPr>
            <w:ins w:id="529" w:author="sana" w:date="2024-05-10T10:04:00Z">
              <w:r>
                <w:rPr>
                  <w:rFonts w:hint="eastAsia"/>
                  <w:lang w:val="en-US" w:eastAsia="zh-CN"/>
                </w:rPr>
                <w:t>培养高质量会计人才：</w:t>
              </w:r>
            </w:ins>
            <w:ins w:id="530" w:author="sana" w:date="2024-05-10T09:41:00Z">
              <w:r>
                <w:rPr>
                  <w:rFonts w:hint="eastAsia"/>
                  <w:lang w:val="en-US" w:eastAsia="zh-CN"/>
                </w:rPr>
                <w:t>服务于佛山地区经济高质量发展对会计人才的需求，为本地区会计人才学历提升和会计技能训练提高提供继续学习平台</w:t>
              </w:r>
            </w:ins>
            <w:ins w:id="531" w:author="sana" w:date="2024-05-10T09:54:00Z">
              <w:r>
                <w:rPr>
                  <w:rFonts w:hint="eastAsia"/>
                  <w:lang w:val="en-US" w:eastAsia="zh-CN"/>
                </w:rPr>
                <w:t>。</w:t>
              </w:r>
            </w:ins>
            <w:ins w:id="532" w:author="sana" w:date="2024-05-10T09:55:00Z">
              <w:r>
                <w:rPr>
                  <w:rFonts w:hint="eastAsia"/>
                  <w:lang w:val="en-US" w:eastAsia="zh-CN"/>
                </w:rPr>
                <w:t>将学历教育与会计专业</w:t>
              </w:r>
            </w:ins>
            <w:ins w:id="533" w:author="sana" w:date="2024-05-10T09:56:00Z">
              <w:r>
                <w:rPr>
                  <w:rFonts w:hint="eastAsia"/>
                  <w:lang w:val="en-US" w:eastAsia="zh-CN"/>
                </w:rPr>
                <w:t>1+X证书职业</w:t>
              </w:r>
            </w:ins>
            <w:ins w:id="534" w:author="sana" w:date="2024-05-10T09:57:00Z">
              <w:r>
                <w:rPr>
                  <w:rFonts w:hint="eastAsia"/>
                  <w:lang w:val="en-US" w:eastAsia="zh-CN"/>
                </w:rPr>
                <w:t>技能</w:t>
              </w:r>
            </w:ins>
            <w:ins w:id="535" w:author="sana" w:date="2024-05-10T09:58:00Z">
              <w:r>
                <w:rPr>
                  <w:rFonts w:hint="eastAsia"/>
                  <w:lang w:val="en-US" w:eastAsia="zh-CN"/>
                </w:rPr>
                <w:t>等级</w:t>
              </w:r>
            </w:ins>
            <w:ins w:id="536" w:author="sana" w:date="2024-05-10T09:55:00Z">
              <w:r>
                <w:rPr>
                  <w:rFonts w:hint="eastAsia"/>
                  <w:lang w:val="en-US" w:eastAsia="zh-CN"/>
                </w:rPr>
                <w:t>认证的要求相结合，确保课程内容既符合人才培养方案的要求，又能满足职业</w:t>
              </w:r>
            </w:ins>
            <w:ins w:id="537" w:author="sana" w:date="2024-05-10T09:57:00Z">
              <w:r>
                <w:rPr>
                  <w:rFonts w:hint="eastAsia"/>
                  <w:lang w:val="en-US" w:eastAsia="zh-CN"/>
                </w:rPr>
                <w:t>技能</w:t>
              </w:r>
            </w:ins>
            <w:ins w:id="538" w:author="sana" w:date="2024-05-10T09:59:00Z">
              <w:r>
                <w:rPr>
                  <w:rFonts w:hint="eastAsia"/>
                  <w:lang w:val="en-US" w:eastAsia="zh-CN"/>
                </w:rPr>
                <w:t>等级</w:t>
              </w:r>
            </w:ins>
            <w:ins w:id="539" w:author="sana" w:date="2024-05-10T09:55:00Z">
              <w:r>
                <w:rPr>
                  <w:rFonts w:hint="eastAsia"/>
                  <w:lang w:val="en-US" w:eastAsia="zh-CN"/>
                </w:rPr>
                <w:t>认证的需求。</w:t>
              </w:r>
            </w:ins>
            <w:ins w:id="540" w:author="sana" w:date="2024-05-10T10:16:00Z">
              <w:r>
                <w:rPr>
                  <w:rFonts w:hint="eastAsia"/>
                  <w:lang w:val="en-US" w:eastAsia="zh-CN"/>
                </w:rPr>
                <w:t>每年</w:t>
              </w:r>
            </w:ins>
            <w:ins w:id="541" w:author="sana" w:date="2024-05-10T10:17:00Z">
              <w:r>
                <w:rPr>
                  <w:rFonts w:hint="eastAsia"/>
                  <w:lang w:val="en-US" w:eastAsia="zh-CN"/>
                </w:rPr>
                <w:t>利用课程</w:t>
              </w:r>
            </w:ins>
            <w:ins w:id="542" w:author="sana" w:date="2024-05-10T10:18:00Z">
              <w:r>
                <w:rPr>
                  <w:rFonts w:hint="eastAsia"/>
                  <w:lang w:val="en-US" w:eastAsia="zh-CN"/>
                </w:rPr>
                <w:t>的考证培训资源，</w:t>
              </w:r>
            </w:ins>
            <w:ins w:id="543" w:author="sana" w:date="2024-05-10T10:17:00Z">
              <w:r>
                <w:rPr>
                  <w:rFonts w:hint="eastAsia"/>
                  <w:lang w:val="en-US" w:eastAsia="zh-CN"/>
                </w:rPr>
                <w:t>参与1+X证书考证人数不少于100人。</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jc w:val="left"/>
              <w:textAlignment w:val="auto"/>
              <w:rPr>
                <w:ins w:id="545" w:author="sana" w:date="2024-05-10T09:41:00Z"/>
                <w:rFonts w:hint="default"/>
                <w:lang w:val="en-US" w:eastAsia="zh-CN"/>
              </w:rPr>
              <w:pPrChange w:id="544" w:author="sana [2]" w:date="2024-05-11T08:27:18Z">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pPr>
              </w:pPrChange>
            </w:pPr>
            <w:ins w:id="546" w:author="sana [2]" w:date="2024-05-11T08:20:52Z">
              <w:r>
                <w:rPr>
                  <w:rFonts w:hint="default" w:ascii="Times New Roman" w:hAnsi="Times New Roman" w:eastAsia="仿宋" w:cs="Times New Roman"/>
                  <w:kern w:val="2"/>
                  <w:sz w:val="28"/>
                  <w:szCs w:val="21"/>
                  <w:lang w:val="en-US" w:eastAsia="zh-CN" w:bidi="ar-SA"/>
                </w:rPr>
                <w:t>2.</w:t>
              </w:r>
            </w:ins>
            <w:ins w:id="547" w:author="sana" w:date="2024-05-10T10:07:00Z">
              <w:r>
                <w:rPr>
                  <w:rFonts w:hint="eastAsia"/>
                  <w:lang w:val="en-US" w:eastAsia="zh-CN"/>
                </w:rPr>
                <w:t>促进</w:t>
              </w:r>
            </w:ins>
            <w:ins w:id="548" w:author="sana" w:date="2024-05-10T10:04:00Z">
              <w:r>
                <w:rPr>
                  <w:rFonts w:hint="eastAsia"/>
                  <w:lang w:val="en-US" w:eastAsia="zh-CN"/>
                </w:rPr>
                <w:t>岗课融合</w:t>
              </w:r>
            </w:ins>
            <w:ins w:id="549" w:author="sana" w:date="2024-05-10T10:05:00Z">
              <w:r>
                <w:rPr>
                  <w:rFonts w:hint="eastAsia"/>
                  <w:lang w:val="en-US" w:eastAsia="zh-CN"/>
                </w:rPr>
                <w:t>、产教融合育人：</w:t>
              </w:r>
            </w:ins>
            <w:ins w:id="550" w:author="sana" w:date="2024-05-10T10:04:00Z">
              <w:r>
                <w:rPr>
                  <w:rFonts w:hint="eastAsia"/>
                  <w:lang w:val="en-US" w:eastAsia="zh-CN"/>
                </w:rPr>
                <w:t>通过与企业的紧密合作，可以根据</w:t>
              </w:r>
            </w:ins>
            <w:ins w:id="551" w:author="sana" w:date="2024-05-10T10:06:00Z">
              <w:r>
                <w:rPr>
                  <w:rFonts w:hint="eastAsia"/>
                  <w:lang w:val="en-US" w:eastAsia="zh-CN"/>
                </w:rPr>
                <w:t>会计</w:t>
              </w:r>
            </w:ins>
            <w:ins w:id="552" w:author="sana" w:date="2024-05-10T10:04:00Z">
              <w:r>
                <w:rPr>
                  <w:rFonts w:hint="eastAsia"/>
                  <w:lang w:val="en-US" w:eastAsia="zh-CN"/>
                </w:rPr>
                <w:t>岗位需求调整和优化课程内容，使教育内容与职业技能标准相匹配，从而提高教育的质量和学生的就业竞争力。</w:t>
              </w:r>
            </w:ins>
          </w:p>
          <w:p>
            <w:pPr>
              <w:pStyle w:val="30"/>
              <w:keepNext w:val="0"/>
              <w:keepLines w:val="0"/>
              <w:pageBreakBefore w:val="0"/>
              <w:widowControl w:val="0"/>
              <w:numPr>
                <w:ilvl w:val="0"/>
                <w:numId w:val="3"/>
              </w:numPr>
              <w:kinsoku/>
              <w:wordWrap/>
              <w:overflowPunct/>
              <w:topLinePunct w:val="0"/>
              <w:autoSpaceDE/>
              <w:autoSpaceDN/>
              <w:bidi w:val="0"/>
              <w:adjustRightInd/>
              <w:snapToGrid/>
              <w:spacing w:line="300" w:lineRule="auto"/>
              <w:jc w:val="left"/>
              <w:textAlignment w:val="auto"/>
              <w:rPr>
                <w:ins w:id="554" w:author="sana" w:date="2024-05-10T10:11:00Z"/>
                <w:del w:id="555" w:author="sana [2]" w:date="2024-05-11T08:27:45Z"/>
                <w:rFonts w:hint="default"/>
                <w:lang w:val="en-US" w:eastAsia="zh-CN"/>
              </w:rPr>
              <w:pPrChange w:id="553" w:author="sana [2]" w:date="2024-05-11T08:27:18Z">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pPr>
              </w:pPrChange>
            </w:pPr>
            <w:ins w:id="556" w:author="sana [2]" w:date="2024-05-11T08:20:58Z">
              <w:r>
                <w:rPr>
                  <w:rFonts w:hint="eastAsia"/>
                  <w:lang w:val="en-US" w:eastAsia="zh-CN"/>
                </w:rPr>
                <w:t xml:space="preserve">  </w:t>
              </w:r>
            </w:ins>
            <w:ins w:id="557" w:author="sana [2]" w:date="2024-05-11T08:21:00Z">
              <w:r>
                <w:rPr>
                  <w:rFonts w:hint="eastAsia"/>
                  <w:lang w:val="en-US" w:eastAsia="zh-CN"/>
                </w:rPr>
                <w:t xml:space="preserve"> </w:t>
              </w:r>
            </w:ins>
            <w:ins w:id="558" w:author="sana [2]" w:date="2024-05-11T08:21:01Z">
              <w:r>
                <w:rPr>
                  <w:rFonts w:hint="eastAsia"/>
                  <w:lang w:val="en-US" w:eastAsia="zh-CN"/>
                </w:rPr>
                <w:t xml:space="preserve"> </w:t>
              </w:r>
            </w:ins>
            <w:ins w:id="559" w:author="sana [2]" w:date="2024-05-11T08:20:59Z">
              <w:r>
                <w:rPr>
                  <w:rFonts w:hint="eastAsia"/>
                  <w:lang w:val="en-US" w:eastAsia="zh-CN"/>
                </w:rPr>
                <w:t>3.</w:t>
              </w:r>
            </w:ins>
            <w:ins w:id="560" w:author="sana" w:date="2024-05-10T10:11:00Z">
              <w:r>
                <w:rPr>
                  <w:rFonts w:hint="default"/>
                  <w:lang w:val="en-US" w:eastAsia="zh-CN"/>
                </w:rPr>
                <w:t>实现资源共享：整合企业的岗位资源、学校的课程资源和职业</w:t>
              </w:r>
            </w:ins>
            <w:ins w:id="561" w:author="sana" w:date="2024-05-10T10:12:00Z">
              <w:r>
                <w:rPr>
                  <w:rFonts w:hint="eastAsia"/>
                  <w:lang w:val="en-US" w:eastAsia="zh-CN"/>
                </w:rPr>
                <w:t>技能等级</w:t>
              </w:r>
            </w:ins>
            <w:ins w:id="562" w:author="sana" w:date="2024-05-10T10:11:00Z">
              <w:r>
                <w:rPr>
                  <w:rFonts w:hint="default"/>
                  <w:lang w:val="en-US" w:eastAsia="zh-CN"/>
                </w:rPr>
                <w:t>证书的培训与考核资源，可以实现资源的优化配置和共享，提高教育资源的使用效率。</w:t>
              </w:r>
            </w:ins>
            <w:ins w:id="563" w:author="sana" w:date="2024-05-10T10:12:00Z">
              <w:r>
                <w:rPr>
                  <w:rFonts w:hint="eastAsia"/>
                  <w:lang w:val="en-US" w:eastAsia="zh-CN"/>
                </w:rPr>
                <w:t>通过直播教学与学生自我学习相结、综合多种形式的学习资源、电脑端和移动端相结合，使得学生学习该课程不受时间、地域和设备条件的限制，更加方便、有效。</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lang w:val="en-US" w:eastAsia="zh-CN"/>
              </w:rPr>
              <w:pPrChange w:id="564" w:author="sana [2]" w:date="2024-05-11T08:27:18Z">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pPr>
              </w:pPrChange>
            </w:pPr>
            <w:ins w:id="565" w:author="sana" w:date="2024-05-10T09:41:00Z">
              <w:r>
                <w:rPr>
                  <w:rFonts w:hint="eastAsia"/>
                  <w:lang w:val="en-US" w:eastAsia="zh-CN"/>
                </w:rPr>
                <w:t>课程建成上线运行，每年参与该课程网络资源学习的学生人数不少于500人</w:t>
              </w:r>
            </w:ins>
            <w:r>
              <w:rPr>
                <w:rFonts w:hint="eastAsia"/>
                <w:lang w:val="en-US" w:eastAsia="zh-CN"/>
              </w:rPr>
              <w:t>，满足佛山地区开放教育、社区教育、职业教育的教学需求</w:t>
            </w:r>
            <w:ins w:id="566" w:author="sana" w:date="2024-05-10T09:41:00Z">
              <w:r>
                <w:rPr>
                  <w:rFonts w:hint="eastAsia"/>
                  <w:lang w:val="en-US" w:eastAsia="zh-CN"/>
                </w:rPr>
                <w:t>。</w:t>
              </w:r>
            </w:ins>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ins w:id="568" w:author="sana" w:date="2024-05-10T09:41:00Z"/>
                <w:rFonts w:hint="default"/>
                <w:lang w:val="en-US" w:eastAsia="zh-CN"/>
              </w:rPr>
              <w:pPrChange w:id="567" w:author="sana [2]" w:date="2024-05-11T08:27:18Z">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pPr>
              </w:pPrChange>
            </w:pPr>
            <w:r>
              <w:rPr>
                <w:rFonts w:hint="eastAsia"/>
                <w:lang w:val="en-US" w:eastAsia="zh-CN"/>
              </w:rPr>
              <w:t xml:space="preserve">    4.社区科普推广：向社区教育学院普及税收知识、国家财税优惠政策。结合实际案例，深入浅出讲解财税政策对百姓生活、乡村振兴、地方经济发展的重要作用，提升学员对国家财税政策的认同感和获得感。</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ins w:id="570" w:author="sana" w:date="2024-05-10T09:41:00Z"/>
                <w:rFonts w:hint="default"/>
                <w:lang w:val="en-US" w:eastAsia="zh-CN"/>
              </w:rPr>
              <w:pPrChange w:id="569" w:author="sana [2]" w:date="2024-05-11T08:27:18Z">
                <w:pPr>
                  <w:pStyle w:val="30"/>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pPr>
              </w:pPrChange>
            </w:pPr>
          </w:p>
          <w:p>
            <w:pPr>
              <w:pStyle w:val="30"/>
              <w:spacing w:line="400" w:lineRule="exact"/>
              <w:jc w:val="left"/>
              <w:rPr>
                <w:rFonts w:hint="eastAsia"/>
              </w:rPr>
            </w:pPr>
          </w:p>
        </w:tc>
      </w:tr>
    </w:tbl>
    <w:p>
      <w:pPr>
        <w:pStyle w:val="14"/>
        <w:spacing w:line="240" w:lineRule="exact"/>
        <w:ind w:firstLine="0" w:firstLineChars="0"/>
      </w:pPr>
    </w:p>
    <w:p>
      <w:pPr>
        <w:pStyle w:val="14"/>
        <w:ind w:firstLine="0" w:firstLineChars="0"/>
        <w:sectPr>
          <w:pgSz w:w="11906" w:h="16838"/>
          <w:pgMar w:top="2098" w:right="1474" w:bottom="1985" w:left="1588" w:header="851" w:footer="992" w:gutter="0"/>
          <w:cols w:space="720" w:num="1"/>
          <w:docGrid w:linePitch="634" w:charSpace="17788"/>
        </w:sectPr>
      </w:pPr>
    </w:p>
    <w:p>
      <w:pPr>
        <w:pStyle w:val="16"/>
        <w:ind w:firstLine="0" w:firstLineChars="0"/>
      </w:pPr>
      <w:r>
        <w:rPr>
          <w:rFonts w:hint="eastAsia"/>
        </w:rPr>
        <w:t>五、项目建设方案</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noWrap w:val="0"/>
            <w:vAlign w:val="top"/>
          </w:tcPr>
          <w:p>
            <w:pPr>
              <w:pStyle w:val="30"/>
              <w:spacing w:line="400" w:lineRule="exact"/>
              <w:jc w:val="left"/>
              <w:rPr>
                <w:ins w:id="571" w:author="sana" w:date="2024-05-10T10:19:00Z"/>
                <w:rFonts w:hint="eastAsia"/>
              </w:rPr>
            </w:pPr>
            <w:r>
              <w:rPr>
                <w:rFonts w:hint="eastAsia"/>
              </w:rPr>
              <w:t>（主要结合项目申报指南的建设内容和项目</w:t>
            </w:r>
            <w:del w:id="572" w:author="肖理想" w:date="2024-04-07T11:54:00Z">
              <w:r>
                <w:rPr>
                  <w:rFonts w:hint="eastAsia"/>
                </w:rPr>
                <w:delText>实际</w:delText>
              </w:r>
            </w:del>
            <w:r>
              <w:rPr>
                <w:rFonts w:hint="eastAsia"/>
              </w:rPr>
              <w:t>实际情况进行撰写，可按实际扩充页面，包括但不限于：项目建设思路、实践研究方法、项目建设具体方案等）</w:t>
            </w:r>
          </w:p>
          <w:p>
            <w:pPr>
              <w:pStyle w:val="30"/>
              <w:spacing w:line="400" w:lineRule="exact"/>
              <w:jc w:val="left"/>
              <w:rPr>
                <w:ins w:id="573" w:author="sana" w:date="2024-05-10T10:19:00Z"/>
                <w:rFonts w:hint="eastAsia"/>
              </w:rPr>
            </w:pPr>
          </w:p>
          <w:p>
            <w:pPr>
              <w:pStyle w:val="30"/>
              <w:numPr>
                <w:ilvl w:val="0"/>
                <w:numId w:val="5"/>
                <w:ins w:id="575" w:author="sana" w:date="2024-05-10T10:19:00Z"/>
              </w:numPr>
              <w:spacing w:line="400" w:lineRule="exact"/>
              <w:jc w:val="left"/>
              <w:rPr>
                <w:ins w:id="576" w:author="sana" w:date="2024-05-10T10:19:00Z"/>
                <w:rFonts w:hint="eastAsia"/>
                <w:lang w:val="en-US" w:eastAsia="zh-CN"/>
              </w:rPr>
              <w:pPrChange w:id="574" w:author="sana" w:date="2024-05-10T10:19:00Z">
                <w:pPr>
                  <w:pStyle w:val="30"/>
                  <w:spacing w:line="400" w:lineRule="exact"/>
                  <w:jc w:val="left"/>
                </w:pPr>
              </w:pPrChange>
            </w:pPr>
            <w:ins w:id="577" w:author="sana" w:date="2024-05-10T10:19:00Z">
              <w:r>
                <w:rPr>
                  <w:rFonts w:hint="eastAsia"/>
                  <w:lang w:val="en-US" w:eastAsia="zh-CN"/>
                </w:rPr>
                <w:t>项目建设思路</w:t>
              </w:r>
            </w:ins>
          </w:p>
          <w:p>
            <w:pPr>
              <w:pStyle w:val="30"/>
              <w:numPr>
                <w:ilvl w:val="0"/>
                <w:numId w:val="0"/>
              </w:numPr>
              <w:spacing w:line="400" w:lineRule="exact"/>
              <w:jc w:val="left"/>
              <w:rPr>
                <w:ins w:id="579" w:author="sana" w:date="2024-05-10T11:03:00Z"/>
                <w:sz w:val="21"/>
              </w:rPr>
              <w:pPrChange w:id="578" w:author="sana" w:date="2024-05-10T10:19:00Z">
                <w:pPr>
                  <w:pStyle w:val="30"/>
                  <w:spacing w:line="400" w:lineRule="exact"/>
                  <w:jc w:val="left"/>
                </w:pPr>
              </w:pPrChange>
            </w:pPr>
            <w:ins w:id="580" w:author="sana" w:date="2024-05-10T11:02:00Z">
              <w:r>
                <w:rPr>
                  <w:sz w:val="21"/>
                </w:rPr>
                <mc:AlternateContent>
                  <mc:Choice Requires="wps">
                    <w:drawing>
                      <wp:anchor distT="0" distB="0" distL="114300" distR="114300" simplePos="0" relativeHeight="251686912" behindDoc="0" locked="0" layoutInCell="1" allowOverlap="1">
                        <wp:simplePos x="0" y="0"/>
                        <wp:positionH relativeFrom="column">
                          <wp:posOffset>34290</wp:posOffset>
                        </wp:positionH>
                        <wp:positionV relativeFrom="paragraph">
                          <wp:posOffset>1014730</wp:posOffset>
                        </wp:positionV>
                        <wp:extent cx="228600" cy="4221480"/>
                        <wp:effectExtent l="5080" t="5080" r="10160" b="0"/>
                        <wp:wrapNone/>
                        <wp:docPr id="27" name="自选图形 29"/>
                        <wp:cNvGraphicFramePr/>
                        <a:graphic xmlns:a="http://schemas.openxmlformats.org/drawingml/2006/main">
                          <a:graphicData uri="http://schemas.microsoft.com/office/word/2010/wordprocessingShape">
                            <wps:wsp>
                              <wps:cNvSpPr/>
                              <wps:spPr>
                                <a:xfrm>
                                  <a:off x="0" y="0"/>
                                  <a:ext cx="228600" cy="4221480"/>
                                </a:xfrm>
                                <a:prstGeom prst="curvedRightArrow">
                                  <a:avLst>
                                    <a:gd name="adj1" fmla="val 369333"/>
                                    <a:gd name="adj2" fmla="val 738666"/>
                                    <a:gd name="adj3" fmla="val 33333"/>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29" o:spid="_x0000_s1026" o:spt="102" type="#_x0000_t102" style="position:absolute;left:0pt;margin-left:2.7pt;margin-top:79.9pt;height:332.4pt;width:18pt;z-index:251686912;mso-width-relative:page;mso-height-relative:page;" fillcolor="#FFFFFF" filled="t" stroked="t" coordsize="21600,21600" o:gfxdata="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mFaBF2AAAAAgBAAAPAAAAAAAAAAEAIAAAACIAAABkcnMvZG93bnJldi54bWxQSwECFAAUAAAA&#10;CACHTuJAEwvfrmACAADcBAAADgAAAAAAAAABACAAAAAnAQAAZHJzL2Uyb0RvYy54bWxQSwUGAAAA&#10;AAYABgBZAQAA+QUAAAAA&#10;" adj="12960,19440,14401">
                        <v:fill on="t" focussize="0,0"/>
                        <v:stroke color="#000000" joinstyle="miter"/>
                        <v:imagedata o:title=""/>
                        <o:lock v:ext="edit" aspectratio="f"/>
                      </v:shape>
                    </w:pict>
                  </mc:Fallback>
                </mc:AlternateContent>
              </w:r>
            </w:ins>
            <w:ins w:id="582" w:author="sana" w:date="2024-05-10T10:57:00Z">
              <w:r>
                <w:rPr>
                  <w:sz w:val="21"/>
                </w:rPr>
                <mc:AlternateContent>
                  <mc:Choice Requires="wps">
                    <w:drawing>
                      <wp:anchor distT="0" distB="0" distL="114300" distR="114300" simplePos="0" relativeHeight="251685888" behindDoc="0" locked="0" layoutInCell="1" allowOverlap="1">
                        <wp:simplePos x="0" y="0"/>
                        <wp:positionH relativeFrom="column">
                          <wp:posOffset>2541270</wp:posOffset>
                        </wp:positionH>
                        <wp:positionV relativeFrom="paragraph">
                          <wp:posOffset>4398010</wp:posOffset>
                        </wp:positionV>
                        <wp:extent cx="76200" cy="495300"/>
                        <wp:effectExtent l="6350" t="4445" r="8890" b="18415"/>
                        <wp:wrapNone/>
                        <wp:docPr id="26" name="自选图形 28"/>
                        <wp:cNvGraphicFramePr/>
                        <a:graphic xmlns:a="http://schemas.openxmlformats.org/drawingml/2006/main">
                          <a:graphicData uri="http://schemas.microsoft.com/office/word/2010/wordprocessingShape">
                            <wps:wsp>
                              <wps:cNvSpPr/>
                              <wps:spPr>
                                <a:xfrm>
                                  <a:off x="0" y="0"/>
                                  <a:ext cx="76200" cy="495300"/>
                                </a:xfrm>
                                <a:prstGeom prst="downArrow">
                                  <a:avLst>
                                    <a:gd name="adj1" fmla="val 50000"/>
                                    <a:gd name="adj2" fmla="val 162500"/>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28" o:spid="_x0000_s1026" o:spt="67" type="#_x0000_t67" style="position:absolute;left:0pt;margin-left:200.1pt;margin-top:346.3pt;height:39pt;width:6pt;z-index:251685888;mso-width-relative:page;mso-height-relative:page;" fillcolor="#FFFFFF" filled="t" stroked="t" coordsize="21600,21600" o:gfxdata="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y6mLdYAAAALAQAADwAAAAAAAAAB&#10;ACAAAAAiAAAAZHJzL2Rvd25yZXYueG1sUEsBAhQAFAAAAAgAh07iQO1+lvFLAgAArgQAAA4AAAAA&#10;AAAAAQAgAAAAJQEAAGRycy9lMm9Eb2MueG1sUEsFBgAAAAAGAAYAWQEAAOIFAAAAAA==&#10;" adj="16200,5400">
                        <v:fill on="t" focussize="0,0"/>
                        <v:stroke color="#000000" joinstyle="miter"/>
                        <v:imagedata o:title=""/>
                        <o:lock v:ext="edit" aspectratio="f"/>
                      </v:shape>
                    </w:pict>
                  </mc:Fallback>
                </mc:AlternateContent>
              </w:r>
            </w:ins>
            <w:ins w:id="584" w:author="sana" w:date="2024-05-10T10:49:00Z">
              <w:r>
                <w:rPr>
                  <w:sz w:val="21"/>
                </w:rPr>
                <mc:AlternateContent>
                  <mc:Choice Requires="wps">
                    <w:drawing>
                      <wp:anchor distT="0" distB="0" distL="114300" distR="114300" simplePos="0" relativeHeight="251675648" behindDoc="0" locked="0" layoutInCell="1" allowOverlap="1">
                        <wp:simplePos x="0" y="0"/>
                        <wp:positionH relativeFrom="column">
                          <wp:posOffset>2620010</wp:posOffset>
                        </wp:positionH>
                        <wp:positionV relativeFrom="paragraph">
                          <wp:posOffset>3853815</wp:posOffset>
                        </wp:positionV>
                        <wp:extent cx="2454275" cy="441960"/>
                        <wp:effectExtent l="5080" t="4445" r="9525" b="10795"/>
                        <wp:wrapNone/>
                        <wp:docPr id="16" name="文本框 8"/>
                        <wp:cNvGraphicFramePr/>
                        <a:graphic xmlns:a="http://schemas.openxmlformats.org/drawingml/2006/main">
                          <a:graphicData uri="http://schemas.microsoft.com/office/word/2010/wordprocessingShape">
                            <wps:wsp>
                              <wps:cNvSpPr txBox="1"/>
                              <wps:spPr>
                                <a:xfrm>
                                  <a:off x="3338195" y="1964055"/>
                                  <a:ext cx="2377440" cy="320040"/>
                                </a:xfrm>
                                <a:prstGeom prst="rect">
                                  <a:avLst/>
                                </a:prstGeom>
                                <a:solidFill>
                                  <a:srgbClr val="FFFFFF"/>
                                </a:solidFill>
                                <a:ln w="6350">
                                  <a:solidFill>
                                    <a:prstClr val="black"/>
                                  </a:solidFill>
                                </a:ln>
                                <a:effectLst/>
                              </wps:spPr>
                              <wps:txbx>
                                <w:txbxContent>
                                  <w:p>
                                    <w:pPr>
                                      <w:jc w:val="center"/>
                                      <w:rPr>
                                        <w:ins w:id="586" w:author="sana" w:date="2024-05-10T10:49:00Z"/>
                                        <w:rFonts w:hint="default" w:ascii="宋体" w:hAnsi="宋体" w:eastAsia="宋体" w:cs="宋体"/>
                                        <w:lang w:val="en-US" w:eastAsia="zh-CN"/>
                                      </w:rPr>
                                    </w:pPr>
                                    <w:ins w:id="587" w:author="sana" w:date="2024-05-10T10:49:00Z">
                                      <w:r>
                                        <w:rPr>
                                          <w:rFonts w:hint="eastAsia" w:ascii="宋体" w:hAnsi="宋体" w:eastAsia="宋体" w:cs="宋体"/>
                                          <w:lang w:val="en-US" w:eastAsia="zh-CN"/>
                                        </w:rPr>
                                        <w:t>按照课程建设框架建设资源，包括微课、课件、</w:t>
                                      </w:r>
                                    </w:ins>
                                    <w:ins w:id="588" w:author="sana" w:date="2024-05-10T10:51:00Z">
                                      <w:r>
                                        <w:rPr>
                                          <w:rFonts w:hint="eastAsia" w:ascii="宋体" w:hAnsi="宋体" w:eastAsia="宋体" w:cs="宋体"/>
                                          <w:lang w:val="en-US" w:eastAsia="zh-CN"/>
                                        </w:rPr>
                                        <w:t>案例、</w:t>
                                      </w:r>
                                    </w:ins>
                                    <w:ins w:id="589" w:author="sana" w:date="2024-05-10T10:49:00Z">
                                      <w:r>
                                        <w:rPr>
                                          <w:rFonts w:hint="eastAsia" w:ascii="宋体" w:hAnsi="宋体" w:eastAsia="宋体" w:cs="宋体"/>
                                          <w:lang w:val="en-US" w:eastAsia="zh-CN"/>
                                        </w:rPr>
                                        <w:t>题库、考证培训</w:t>
                                      </w:r>
                                    </w:ins>
                                    <w:ins w:id="590" w:author="sana" w:date="2024-05-10T10:50:00Z">
                                      <w:r>
                                        <w:rPr>
                                          <w:rFonts w:hint="eastAsia" w:ascii="宋体" w:hAnsi="宋体" w:eastAsia="宋体" w:cs="宋体"/>
                                          <w:lang w:val="en-US" w:eastAsia="zh-CN"/>
                                        </w:rPr>
                                        <w:t>等</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206.3pt;margin-top:303.45pt;height:34.8pt;width:193.25pt;z-index:251675648;mso-width-relative:page;mso-height-relative:page;" fillcolor="#FFFFFF" filled="t" stroked="t" coordsize="21600,21600" o:gfxdata="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w1g8fYAAAACwEAAA8AAAAAAAAAAQAgAAAAIgAAAGRycy9kb3ducmV2LnhtbFBL&#10;AQIUABQAAAAIAIdO4kBegW6UaAIAANIEAAAOAAAAAAAAAAEAIAAAACcBAABkcnMvZTJvRG9jLnht&#10;bFBLBQYAAAAABgAGAFkBAAABBgAAAAA=&#10;">
                        <v:fill on="t" focussize="0,0"/>
                        <v:stroke weight="0.5pt" color="#000000" joinstyle="round"/>
                        <v:imagedata o:title=""/>
                        <o:lock v:ext="edit" aspectratio="f"/>
                        <v:textbox>
                          <w:txbxContent>
                            <w:p>
                              <w:pPr>
                                <w:jc w:val="center"/>
                                <w:rPr>
                                  <w:ins w:id="591" w:author="sana" w:date="2024-05-10T10:49:00Z"/>
                                  <w:rFonts w:hint="default" w:ascii="宋体" w:hAnsi="宋体" w:eastAsia="宋体" w:cs="宋体"/>
                                  <w:lang w:val="en-US" w:eastAsia="zh-CN"/>
                                </w:rPr>
                              </w:pPr>
                              <w:ins w:id="592" w:author="sana" w:date="2024-05-10T10:49:00Z">
                                <w:r>
                                  <w:rPr>
                                    <w:rFonts w:hint="eastAsia" w:ascii="宋体" w:hAnsi="宋体" w:eastAsia="宋体" w:cs="宋体"/>
                                    <w:lang w:val="en-US" w:eastAsia="zh-CN"/>
                                  </w:rPr>
                                  <w:t>按照课程建设框架建设资源，包括微课、课件、</w:t>
                                </w:r>
                              </w:ins>
                              <w:ins w:id="593" w:author="sana" w:date="2024-05-10T10:51:00Z">
                                <w:r>
                                  <w:rPr>
                                    <w:rFonts w:hint="eastAsia" w:ascii="宋体" w:hAnsi="宋体" w:eastAsia="宋体" w:cs="宋体"/>
                                    <w:lang w:val="en-US" w:eastAsia="zh-CN"/>
                                  </w:rPr>
                                  <w:t>案例、</w:t>
                                </w:r>
                              </w:ins>
                              <w:ins w:id="594" w:author="sana" w:date="2024-05-10T10:49:00Z">
                                <w:r>
                                  <w:rPr>
                                    <w:rFonts w:hint="eastAsia" w:ascii="宋体" w:hAnsi="宋体" w:eastAsia="宋体" w:cs="宋体"/>
                                    <w:lang w:val="en-US" w:eastAsia="zh-CN"/>
                                  </w:rPr>
                                  <w:t>题库、考证培训</w:t>
                                </w:r>
                              </w:ins>
                              <w:ins w:id="595" w:author="sana" w:date="2024-05-10T10:50:00Z">
                                <w:r>
                                  <w:rPr>
                                    <w:rFonts w:hint="eastAsia" w:ascii="宋体" w:hAnsi="宋体" w:eastAsia="宋体" w:cs="宋体"/>
                                    <w:lang w:val="en-US" w:eastAsia="zh-CN"/>
                                  </w:rPr>
                                  <w:t>等</w:t>
                                </w:r>
                              </w:ins>
                            </w:p>
                          </w:txbxContent>
                        </v:textbox>
                      </v:shape>
                    </w:pict>
                  </mc:Fallback>
                </mc:AlternateContent>
              </w:r>
            </w:ins>
            <w:ins w:id="596" w:author="sana" w:date="2024-05-10T10:47:00Z">
              <w:r>
                <w:rPr>
                  <w:sz w:val="21"/>
                </w:rPr>
                <mc:AlternateContent>
                  <mc:Choice Requires="wps">
                    <w:drawing>
                      <wp:anchor distT="0" distB="0" distL="114300" distR="114300" simplePos="0" relativeHeight="251674624" behindDoc="0" locked="0" layoutInCell="1" allowOverlap="1">
                        <wp:simplePos x="0" y="0"/>
                        <wp:positionH relativeFrom="column">
                          <wp:posOffset>2612390</wp:posOffset>
                        </wp:positionH>
                        <wp:positionV relativeFrom="paragraph">
                          <wp:posOffset>3442335</wp:posOffset>
                        </wp:positionV>
                        <wp:extent cx="2454275" cy="320040"/>
                        <wp:effectExtent l="4445" t="4445" r="10160" b="10795"/>
                        <wp:wrapNone/>
                        <wp:docPr id="15" name="文本框 8"/>
                        <wp:cNvGraphicFramePr/>
                        <a:graphic xmlns:a="http://schemas.openxmlformats.org/drawingml/2006/main">
                          <a:graphicData uri="http://schemas.microsoft.com/office/word/2010/wordprocessingShape">
                            <wps:wsp>
                              <wps:cNvSpPr txBox="1"/>
                              <wps:spPr>
                                <a:xfrm>
                                  <a:off x="3338195" y="1964055"/>
                                  <a:ext cx="2377440" cy="320040"/>
                                </a:xfrm>
                                <a:prstGeom prst="rect">
                                  <a:avLst/>
                                </a:prstGeom>
                                <a:solidFill>
                                  <a:srgbClr val="FFFFFF"/>
                                </a:solidFill>
                                <a:ln w="6350">
                                  <a:solidFill>
                                    <a:prstClr val="black"/>
                                  </a:solidFill>
                                </a:ln>
                                <a:effectLst/>
                              </wps:spPr>
                              <wps:txbx>
                                <w:txbxContent>
                                  <w:p>
                                    <w:pPr>
                                      <w:jc w:val="center"/>
                                      <w:rPr>
                                        <w:ins w:id="598" w:author="sana" w:date="2024-05-10T10:47:00Z"/>
                                        <w:rFonts w:hint="default" w:ascii="宋体" w:hAnsi="宋体" w:eastAsia="宋体" w:cs="宋体"/>
                                        <w:lang w:val="en-US" w:eastAsia="zh-CN"/>
                                      </w:rPr>
                                    </w:pPr>
                                    <w:ins w:id="599" w:author="sana" w:date="2024-05-10T10:48:00Z">
                                      <w:r>
                                        <w:rPr>
                                          <w:rFonts w:hint="eastAsia" w:ascii="宋体" w:hAnsi="宋体" w:eastAsia="宋体" w:cs="宋体"/>
                                          <w:lang w:val="en-US" w:eastAsia="zh-CN"/>
                                        </w:rPr>
                                        <w:t>根据课程教学内容，确定课程建设框架</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205.7pt;margin-top:271.05pt;height:25.2pt;width:193.25pt;z-index:251674624;mso-width-relative:page;mso-height-relative:page;" fillcolor="#FFFFFF" filled="t" stroked="t" coordsize="21600,21600" o:gfxdata="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HYCxZ2QAAAAsBAAAPAAAAAAAAAAEAIAAAACIAAABkcnMvZG93bnJldi54bWxQ&#10;SwECFAAUAAAACACHTuJAJRH7dGgCAADSBAAADgAAAAAAAAABACAAAAAoAQAAZHJzL2Uyb0RvYy54&#10;bWxQSwUGAAAAAAYABgBZAQAAAgYAAAAA&#10;">
                        <v:fill on="t" focussize="0,0"/>
                        <v:stroke weight="0.5pt" color="#000000" joinstyle="round"/>
                        <v:imagedata o:title=""/>
                        <o:lock v:ext="edit" aspectratio="f"/>
                        <v:textbox>
                          <w:txbxContent>
                            <w:p>
                              <w:pPr>
                                <w:jc w:val="center"/>
                                <w:rPr>
                                  <w:ins w:id="600" w:author="sana" w:date="2024-05-10T10:47:00Z"/>
                                  <w:rFonts w:hint="default" w:ascii="宋体" w:hAnsi="宋体" w:eastAsia="宋体" w:cs="宋体"/>
                                  <w:lang w:val="en-US" w:eastAsia="zh-CN"/>
                                </w:rPr>
                              </w:pPr>
                              <w:ins w:id="601" w:author="sana" w:date="2024-05-10T10:48:00Z">
                                <w:r>
                                  <w:rPr>
                                    <w:rFonts w:hint="eastAsia" w:ascii="宋体" w:hAnsi="宋体" w:eastAsia="宋体" w:cs="宋体"/>
                                    <w:lang w:val="en-US" w:eastAsia="zh-CN"/>
                                  </w:rPr>
                                  <w:t>根据课程教学内容，确定课程建设框架</w:t>
                                </w:r>
                              </w:ins>
                            </w:p>
                          </w:txbxContent>
                        </v:textbox>
                      </v:shape>
                    </w:pict>
                  </mc:Fallback>
                </mc:AlternateContent>
              </w:r>
            </w:ins>
            <w:ins w:id="602" w:author="sana" w:date="2024-05-10T10:50:00Z">
              <w:r>
                <w:rPr>
                  <w:sz w:val="21"/>
                </w:rPr>
                <mc:AlternateContent>
                  <mc:Choice Requires="wps">
                    <w:drawing>
                      <wp:anchor distT="0" distB="0" distL="114300" distR="114300" simplePos="0" relativeHeight="251677696" behindDoc="0" locked="0" layoutInCell="1" allowOverlap="1">
                        <wp:simplePos x="0" y="0"/>
                        <wp:positionH relativeFrom="column">
                          <wp:posOffset>2459990</wp:posOffset>
                        </wp:positionH>
                        <wp:positionV relativeFrom="paragraph">
                          <wp:posOffset>3630295</wp:posOffset>
                        </wp:positionV>
                        <wp:extent cx="75565" cy="388620"/>
                        <wp:effectExtent l="4445" t="4445" r="11430" b="18415"/>
                        <wp:wrapNone/>
                        <wp:docPr id="18" name="左中括号 65"/>
                        <wp:cNvGraphicFramePr/>
                        <a:graphic xmlns:a="http://schemas.openxmlformats.org/drawingml/2006/main">
                          <a:graphicData uri="http://schemas.microsoft.com/office/word/2010/wordprocessingShape">
                            <wps:wsp>
                              <wps:cNvSpPr/>
                              <wps:spPr>
                                <a:xfrm>
                                  <a:off x="0" y="0"/>
                                  <a:ext cx="75565" cy="388620"/>
                                </a:xfrm>
                                <a:prstGeom prst="leftBracket">
                                  <a:avLst>
                                    <a:gd name="adj" fmla="val 8309"/>
                                  </a:avLst>
                                </a:prstGeom>
                                <a:noFill/>
                                <a:ln w="9525" cap="flat" cmpd="sng">
                                  <a:solidFill>
                                    <a:srgbClr val="000000"/>
                                  </a:solidFill>
                                  <a:prstDash val="solid"/>
                                  <a:round/>
                                  <a:headEnd type="none" w="med" len="med"/>
                                  <a:tailEnd type="none" w="med" len="med"/>
                                </a:ln>
                              </wps:spPr>
                              <wps:bodyPr wrap="square" upright="1"/>
                            </wps:wsp>
                          </a:graphicData>
                        </a:graphic>
                      </wp:anchor>
                    </w:drawing>
                  </mc:Choice>
                  <mc:Fallback>
                    <w:pict>
                      <v:shape id="左中括号 65" o:spid="_x0000_s1026" o:spt="85" type="#_x0000_t85" style="position:absolute;left:0pt;margin-left:193.7pt;margin-top:285.85pt;height:30.6pt;width:5.95pt;z-index:251677696;mso-width-relative:page;mso-height-relative:page;" filled="f" stroked="t" coordsize="21600,21600" o:gfxdata="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eG&#10;cZraAAAACwEAAA8AAAAAAAAAAQAgAAAAIgAAAGRycy9kb3ducmV2LnhtbFBLAQIUABQAAAAIAIdO&#10;4kAxTz+SIQIAADsEAAAOAAAAAAAAAAEAIAAAACkBAABkcnMvZTJvRG9jLnhtbFBLBQYAAAAABgAG&#10;AFkBAAC8BQAAAAA=&#10;" adj="348">
                        <v:fill on="f" focussize="0,0"/>
                        <v:stroke color="#000000" joinstyle="round"/>
                        <v:imagedata o:title=""/>
                        <o:lock v:ext="edit" aspectratio="f"/>
                      </v:shape>
                    </w:pict>
                  </mc:Fallback>
                </mc:AlternateContent>
              </w:r>
            </w:ins>
            <w:ins w:id="604" w:author="sana" w:date="2024-05-10T10:50:00Z">
              <w:r>
                <w:rPr>
                  <w:sz w:val="21"/>
                </w:rPr>
                <mc:AlternateContent>
                  <mc:Choice Requires="wps">
                    <w:drawing>
                      <wp:anchor distT="0" distB="0" distL="114300" distR="114300" simplePos="0" relativeHeight="251676672" behindDoc="0" locked="0" layoutInCell="1" allowOverlap="1">
                        <wp:simplePos x="0" y="0"/>
                        <wp:positionH relativeFrom="column">
                          <wp:posOffset>1880870</wp:posOffset>
                        </wp:positionH>
                        <wp:positionV relativeFrom="paragraph">
                          <wp:posOffset>3744595</wp:posOffset>
                        </wp:positionV>
                        <wp:extent cx="418465" cy="81915"/>
                        <wp:effectExtent l="4445" t="4445" r="19050" b="5080"/>
                        <wp:wrapNone/>
                        <wp:docPr id="17" name="右箭头 51"/>
                        <wp:cNvGraphicFramePr/>
                        <a:graphic xmlns:a="http://schemas.openxmlformats.org/drawingml/2006/main">
                          <a:graphicData uri="http://schemas.microsoft.com/office/word/2010/wordprocessingShape">
                            <wps:wsp>
                              <wps:cNvSpPr/>
                              <wps:spPr>
                                <a:xfrm>
                                  <a:off x="0" y="0"/>
                                  <a:ext cx="418465" cy="81915"/>
                                </a:xfrm>
                                <a:prstGeom prst="rightArrow">
                                  <a:avLst>
                                    <a:gd name="adj1" fmla="val 50000"/>
                                    <a:gd name="adj2" fmla="val 49997"/>
                                  </a:avLst>
                                </a:prstGeom>
                                <a:noFill/>
                                <a:ln w="9525" cap="flat" cmpd="sng">
                                  <a:solidFill>
                                    <a:srgbClr val="000000"/>
                                  </a:solidFill>
                                  <a:prstDash val="solid"/>
                                  <a:round/>
                                  <a:headEnd type="none" w="med" len="med"/>
                                  <a:tailEnd type="none" w="med" len="med"/>
                                </a:ln>
                              </wps:spPr>
                              <wps:bodyPr wrap="square" anchor="ctr" anchorCtr="0" upright="1"/>
                            </wps:wsp>
                          </a:graphicData>
                        </a:graphic>
                      </wp:anchor>
                    </w:drawing>
                  </mc:Choice>
                  <mc:Fallback>
                    <w:pict>
                      <v:shape id="右箭头 51" o:spid="_x0000_s1026" o:spt="13" type="#_x0000_t13" style="position:absolute;left:0pt;margin-left:148.1pt;margin-top:294.85pt;height:6.45pt;width:32.95pt;z-index:251676672;v-text-anchor:middle;mso-width-relative:page;mso-height-relative:page;" filled="f" stroked="t" coordsize="21600,21600" o:gfxdata="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pCGhLZAAAACwEAAA8AAAAAAAAAAQAgAAAAIgAAAGRycy9kb3du&#10;cmV2LnhtbFBLAQIUABQAAAAIAIdO4kAI328mNwIAAHgEAAAOAAAAAAAAAAEAIAAAACgBAABkcnMv&#10;ZTJvRG9jLnhtbFBLBQYAAAAABgAGAFkBAADRBQAAAAA=&#10;" adj="19487,5400">
                        <v:fill on="f" focussize="0,0"/>
                        <v:stroke color="#000000" joinstyle="round"/>
                        <v:imagedata o:title=""/>
                        <o:lock v:ext="edit" aspectratio="f"/>
                      </v:shape>
                    </w:pict>
                  </mc:Fallback>
                </mc:AlternateContent>
              </w:r>
            </w:ins>
            <w:ins w:id="606" w:author="sana" w:date="2024-05-10T10:46:00Z">
              <w:r>
                <w:rPr>
                  <w:sz w:val="21"/>
                </w:rPr>
                <mc:AlternateContent>
                  <mc:Choice Requires="wps">
                    <w:drawing>
                      <wp:anchor distT="0" distB="0" distL="114300" distR="114300" simplePos="0" relativeHeight="251673600" behindDoc="0" locked="0" layoutInCell="1" allowOverlap="1">
                        <wp:simplePos x="0" y="0"/>
                        <wp:positionH relativeFrom="column">
                          <wp:posOffset>626110</wp:posOffset>
                        </wp:positionH>
                        <wp:positionV relativeFrom="paragraph">
                          <wp:posOffset>3670935</wp:posOffset>
                        </wp:positionV>
                        <wp:extent cx="1171575" cy="259080"/>
                        <wp:effectExtent l="4445" t="5080" r="12700" b="10160"/>
                        <wp:wrapNone/>
                        <wp:docPr id="14" name="文本框 7"/>
                        <wp:cNvGraphicFramePr/>
                        <a:graphic xmlns:a="http://schemas.openxmlformats.org/drawingml/2006/main">
                          <a:graphicData uri="http://schemas.microsoft.com/office/word/2010/wordprocessingShape">
                            <wps:wsp>
                              <wps:cNvSpPr txBox="1"/>
                              <wps:spPr>
                                <a:xfrm>
                                  <a:off x="1938020" y="1964055"/>
                                  <a:ext cx="792480" cy="313055"/>
                                </a:xfrm>
                                <a:prstGeom prst="rect">
                                  <a:avLst/>
                                </a:prstGeom>
                                <a:solidFill>
                                  <a:srgbClr val="FFFFFF"/>
                                </a:solidFill>
                                <a:ln w="6350">
                                  <a:solidFill>
                                    <a:prstClr val="black"/>
                                  </a:solidFill>
                                </a:ln>
                                <a:effectLst/>
                              </wps:spPr>
                              <wps:txbx>
                                <w:txbxContent>
                                  <w:p>
                                    <w:pPr>
                                      <w:jc w:val="center"/>
                                      <w:rPr>
                                        <w:ins w:id="608" w:author="sana" w:date="2024-05-10T10:46:00Z"/>
                                        <w:rFonts w:hint="default" w:ascii="宋体" w:hAnsi="宋体" w:eastAsia="宋体" w:cs="宋体"/>
                                        <w:lang w:val="en-US" w:eastAsia="zh-CN"/>
                                      </w:rPr>
                                    </w:pPr>
                                    <w:ins w:id="609" w:author="sana" w:date="2024-05-10T10:46:00Z">
                                      <w:r>
                                        <w:rPr>
                                          <w:rFonts w:hint="eastAsia" w:ascii="宋体" w:hAnsi="宋体" w:eastAsia="宋体" w:cs="宋体"/>
                                          <w:lang w:val="en-US" w:eastAsia="zh-CN"/>
                                        </w:rPr>
                                        <w:t>课程</w:t>
                                      </w:r>
                                    </w:ins>
                                    <w:ins w:id="610" w:author="sana" w:date="2024-05-10T10:47:00Z">
                                      <w:r>
                                        <w:rPr>
                                          <w:rFonts w:hint="eastAsia" w:ascii="宋体" w:hAnsi="宋体" w:eastAsia="宋体" w:cs="宋体"/>
                                          <w:lang w:val="en-US" w:eastAsia="zh-CN"/>
                                        </w:rPr>
                                        <w:t>设计与制作</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49.3pt;margin-top:289.05pt;height:20.4pt;width:92.25pt;z-index:251673600;mso-width-relative:page;mso-height-relative:page;" fillcolor="#FFFFFF" filled="t" stroked="t" coordsize="21600,21600" o:gfxdata="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wAAR3XAAAACgEAAA8AAAAAAAAAAQAgAAAAIgAAAGRycy9kb3ducmV2LnhtbFBL&#10;AQIUABQAAAAIAIdO4kCwhClzaQIAANEEAAAOAAAAAAAAAAEAIAAAACYBAABkcnMvZTJvRG9jLnht&#10;bFBLBQYAAAAABgAGAFkBAAABBgAAAAA=&#10;">
                        <v:fill on="t" focussize="0,0"/>
                        <v:stroke weight="0.5pt" color="#000000" joinstyle="round"/>
                        <v:imagedata o:title=""/>
                        <o:lock v:ext="edit" aspectratio="f"/>
                        <v:textbox>
                          <w:txbxContent>
                            <w:p>
                              <w:pPr>
                                <w:jc w:val="center"/>
                                <w:rPr>
                                  <w:ins w:id="611" w:author="sana" w:date="2024-05-10T10:46:00Z"/>
                                  <w:rFonts w:hint="default" w:ascii="宋体" w:hAnsi="宋体" w:eastAsia="宋体" w:cs="宋体"/>
                                  <w:lang w:val="en-US" w:eastAsia="zh-CN"/>
                                </w:rPr>
                              </w:pPr>
                              <w:ins w:id="612" w:author="sana" w:date="2024-05-10T10:46:00Z">
                                <w:r>
                                  <w:rPr>
                                    <w:rFonts w:hint="eastAsia" w:ascii="宋体" w:hAnsi="宋体" w:eastAsia="宋体" w:cs="宋体"/>
                                    <w:lang w:val="en-US" w:eastAsia="zh-CN"/>
                                  </w:rPr>
                                  <w:t>课程</w:t>
                                </w:r>
                              </w:ins>
                              <w:ins w:id="613" w:author="sana" w:date="2024-05-10T10:47:00Z">
                                <w:r>
                                  <w:rPr>
                                    <w:rFonts w:hint="eastAsia" w:ascii="宋体" w:hAnsi="宋体" w:eastAsia="宋体" w:cs="宋体"/>
                                    <w:lang w:val="en-US" w:eastAsia="zh-CN"/>
                                  </w:rPr>
                                  <w:t>设计与制作</w:t>
                                </w:r>
                              </w:ins>
                            </w:p>
                          </w:txbxContent>
                        </v:textbox>
                      </v:shape>
                    </w:pict>
                  </mc:Fallback>
                </mc:AlternateContent>
              </w:r>
            </w:ins>
            <w:ins w:id="614" w:author="sana" w:date="2024-05-10T10:46:00Z">
              <w:r>
                <w:rPr>
                  <w:sz w:val="21"/>
                </w:rPr>
                <mc:AlternateContent>
                  <mc:Choice Requires="wps">
                    <w:drawing>
                      <wp:anchor distT="0" distB="0" distL="114300" distR="114300" simplePos="0" relativeHeight="251661312" behindDoc="1" locked="0" layoutInCell="1" allowOverlap="1">
                        <wp:simplePos x="0" y="0"/>
                        <wp:positionH relativeFrom="column">
                          <wp:posOffset>334645</wp:posOffset>
                        </wp:positionH>
                        <wp:positionV relativeFrom="paragraph">
                          <wp:posOffset>3274695</wp:posOffset>
                        </wp:positionV>
                        <wp:extent cx="4890770" cy="1090295"/>
                        <wp:effectExtent l="4445" t="4445" r="12065" b="17780"/>
                        <wp:wrapNone/>
                        <wp:docPr id="2" name="文本框 40"/>
                        <wp:cNvGraphicFramePr/>
                        <a:graphic xmlns:a="http://schemas.openxmlformats.org/drawingml/2006/main">
                          <a:graphicData uri="http://schemas.microsoft.com/office/word/2010/wordprocessingShape">
                            <wps:wsp>
                              <wps:cNvSpPr txBox="1"/>
                              <wps:spPr>
                                <a:xfrm>
                                  <a:off x="1722755" y="1644015"/>
                                  <a:ext cx="4183380" cy="2644140"/>
                                </a:xfrm>
                                <a:prstGeom prst="rect">
                                  <a:avLst/>
                                </a:prstGeom>
                                <a:solidFill>
                                  <a:srgbClr val="FFFFFF"/>
                                </a:solidFill>
                                <a:ln w="3175">
                                  <a:solidFill>
                                    <a:prstClr val="black"/>
                                  </a:solidFill>
                                  <a:prstDash val="dash"/>
                                </a:ln>
                                <a:effectLst/>
                              </wps:spPr>
                              <wps:txbx>
                                <w:txbxContent>
                                  <w:p>
                                    <w:pPr>
                                      <w:rPr>
                                        <w:ins w:id="616" w:author="sana" w:date="2024-05-10T10:46:00Z"/>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26" o:spt="202" type="#_x0000_t202" style="position:absolute;left:0pt;margin-left:26.35pt;margin-top:257.85pt;height:85.85pt;width:385.1pt;z-index:-251655168;mso-width-relative:page;mso-height-relative:page;" fillcolor="#FFFFFF" filled="t" stroked="t" coordsize="21600,21600" o:gfxdata="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7uotP9cAAAAKAQAADwAAAAAAAAABACAAAAAiAAAAZHJzL2Rv&#10;d25yZXYueG1sUEsBAhQAFAAAAAgAh07iQHXO9310AgAA6wQAAA4AAAAAAAAAAQAgAAAAJgEAAGRy&#10;cy9lMm9Eb2MueG1sUEsFBgAAAAAGAAYAWQEAAAwGAAAAAA==&#10;">
                        <v:fill on="t" focussize="0,0"/>
                        <v:stroke weight="0.25pt" color="#000000" joinstyle="round" dashstyle="dash"/>
                        <v:imagedata o:title=""/>
                        <o:lock v:ext="edit" aspectratio="f"/>
                        <v:textbox>
                          <w:txbxContent>
                            <w:p>
                              <w:pPr>
                                <w:rPr>
                                  <w:ins w:id="617" w:author="sana" w:date="2024-05-10T10:46:00Z"/>
                                </w:rPr>
                              </w:pPr>
                            </w:p>
                          </w:txbxContent>
                        </v:textbox>
                      </v:shape>
                    </w:pict>
                  </mc:Fallback>
                </mc:AlternateContent>
              </w:r>
            </w:ins>
            <w:ins w:id="618" w:author="sana" w:date="2024-05-10T10:57:00Z">
              <w:r>
                <w:rPr>
                  <w:sz w:val="21"/>
                </w:rPr>
                <mc:AlternateContent>
                  <mc:Choice Requires="wps">
                    <w:drawing>
                      <wp:anchor distT="0" distB="0" distL="114300" distR="114300" simplePos="0" relativeHeight="251684864" behindDoc="0" locked="0" layoutInCell="1" allowOverlap="1">
                        <wp:simplePos x="0" y="0"/>
                        <wp:positionH relativeFrom="column">
                          <wp:posOffset>2510790</wp:posOffset>
                        </wp:positionH>
                        <wp:positionV relativeFrom="paragraph">
                          <wp:posOffset>2790190</wp:posOffset>
                        </wp:positionV>
                        <wp:extent cx="76200" cy="464820"/>
                        <wp:effectExtent l="6350" t="4445" r="8890" b="18415"/>
                        <wp:wrapNone/>
                        <wp:docPr id="25" name="自选图形 27"/>
                        <wp:cNvGraphicFramePr/>
                        <a:graphic xmlns:a="http://schemas.openxmlformats.org/drawingml/2006/main">
                          <a:graphicData uri="http://schemas.microsoft.com/office/word/2010/wordprocessingShape">
                            <wps:wsp>
                              <wps:cNvSpPr/>
                              <wps:spPr>
                                <a:xfrm>
                                  <a:off x="0" y="0"/>
                                  <a:ext cx="76200" cy="464820"/>
                                </a:xfrm>
                                <a:prstGeom prst="downArrow">
                                  <a:avLst>
                                    <a:gd name="adj1" fmla="val 50000"/>
                                    <a:gd name="adj2" fmla="val 152500"/>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27" o:spid="_x0000_s1026" o:spt="67" type="#_x0000_t67" style="position:absolute;left:0pt;margin-left:197.7pt;margin-top:219.7pt;height:36.6pt;width:6pt;z-index:251684864;mso-width-relative:page;mso-height-relative:page;" fillcolor="#FFFFFF" filled="t" stroked="t" coordsize="21600,21600" o:gfxdata="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u6apS3AAAAAsBAAAPAAAA&#10;AAAAAAEAIAAAACIAAABkcnMvZG93bnJldi54bWxQSwECFAAUAAAACACHTuJA7q7Mj0oCAACuBAAA&#10;DgAAAAAAAAABACAAAAArAQAAZHJzL2Uyb0RvYy54bWxQSwUGAAAAAAYABgBZAQAA5wUAAAAA&#10;" adj="16201,5400">
                        <v:fill on="t" focussize="0,0"/>
                        <v:stroke color="#000000" joinstyle="miter"/>
                        <v:imagedata o:title=""/>
                        <o:lock v:ext="edit" aspectratio="f"/>
                      </v:shape>
                    </w:pict>
                  </mc:Fallback>
                </mc:AlternateContent>
              </w:r>
            </w:ins>
            <w:ins w:id="620" w:author="sana" w:date="2024-05-10T10:44:00Z">
              <w:r>
                <w:rPr>
                  <w:sz w:val="21"/>
                </w:rPr>
                <mc:AlternateContent>
                  <mc:Choice Requires="wps">
                    <w:drawing>
                      <wp:anchor distT="0" distB="0" distL="114300" distR="114300" simplePos="0" relativeHeight="251670528" behindDoc="0" locked="0" layoutInCell="1" allowOverlap="1">
                        <wp:simplePos x="0" y="0"/>
                        <wp:positionH relativeFrom="column">
                          <wp:posOffset>2612390</wp:posOffset>
                        </wp:positionH>
                        <wp:positionV relativeFrom="paragraph">
                          <wp:posOffset>2329815</wp:posOffset>
                        </wp:positionV>
                        <wp:extent cx="2454275" cy="274955"/>
                        <wp:effectExtent l="4445" t="4445" r="10160" b="10160"/>
                        <wp:wrapNone/>
                        <wp:docPr id="11" name="文本框 8"/>
                        <wp:cNvGraphicFramePr/>
                        <a:graphic xmlns:a="http://schemas.openxmlformats.org/drawingml/2006/main">
                          <a:graphicData uri="http://schemas.microsoft.com/office/word/2010/wordprocessingShape">
                            <wps:wsp>
                              <wps:cNvSpPr txBox="1"/>
                              <wps:spPr>
                                <a:xfrm>
                                  <a:off x="3338195" y="1964055"/>
                                  <a:ext cx="2377440" cy="320040"/>
                                </a:xfrm>
                                <a:prstGeom prst="rect">
                                  <a:avLst/>
                                </a:prstGeom>
                                <a:solidFill>
                                  <a:srgbClr val="FFFFFF"/>
                                </a:solidFill>
                                <a:ln w="6350">
                                  <a:solidFill>
                                    <a:prstClr val="black"/>
                                  </a:solidFill>
                                </a:ln>
                                <a:effectLst/>
                              </wps:spPr>
                              <wps:txbx>
                                <w:txbxContent>
                                  <w:p>
                                    <w:pPr>
                                      <w:jc w:val="center"/>
                                      <w:rPr>
                                        <w:ins w:id="622" w:author="sana" w:date="2024-05-10T10:44:00Z"/>
                                        <w:rFonts w:hint="default" w:ascii="宋体" w:hAnsi="宋体" w:eastAsia="宋体" w:cs="宋体"/>
                                        <w:lang w:val="en-US" w:eastAsia="zh-CN"/>
                                      </w:rPr>
                                    </w:pPr>
                                    <w:ins w:id="623" w:author="sana" w:date="2024-05-10T10:45:00Z">
                                      <w:r>
                                        <w:rPr>
                                          <w:rFonts w:hint="eastAsia" w:ascii="宋体" w:hAnsi="宋体" w:eastAsia="宋体" w:cs="宋体"/>
                                          <w:lang w:val="en-US" w:eastAsia="zh-CN"/>
                                        </w:rPr>
                                        <w:t>根据调研结果确定课程目标</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205.7pt;margin-top:183.45pt;height:21.65pt;width:193.25pt;z-index:251670528;mso-width-relative:page;mso-height-relative:page;" fillcolor="#FFFFFF" filled="t" stroked="t" coordsize="21600,21600" o:gfxdata="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dZ7pNcAAAALAQAADwAAAAAAAAABACAAAAAiAAAAZHJzL2Rvd25yZXYueG1sUEsB&#10;AhQAFAAAAAgAh07iQP/VaGdoAgAA0gQAAA4AAAAAAAAAAQAgAAAAJgEAAGRycy9lMm9Eb2MueG1s&#10;UEsFBgAAAAAGAAYAWQEAAAAGAAAAAA==&#10;">
                        <v:fill on="t" focussize="0,0"/>
                        <v:stroke weight="0.5pt" color="#000000" joinstyle="round"/>
                        <v:imagedata o:title=""/>
                        <o:lock v:ext="edit" aspectratio="f"/>
                        <v:textbox>
                          <w:txbxContent>
                            <w:p>
                              <w:pPr>
                                <w:jc w:val="center"/>
                                <w:rPr>
                                  <w:ins w:id="624" w:author="sana" w:date="2024-05-10T10:44:00Z"/>
                                  <w:rFonts w:hint="default" w:ascii="宋体" w:hAnsi="宋体" w:eastAsia="宋体" w:cs="宋体"/>
                                  <w:lang w:val="en-US" w:eastAsia="zh-CN"/>
                                </w:rPr>
                              </w:pPr>
                              <w:ins w:id="625" w:author="sana" w:date="2024-05-10T10:45:00Z">
                                <w:r>
                                  <w:rPr>
                                    <w:rFonts w:hint="eastAsia" w:ascii="宋体" w:hAnsi="宋体" w:eastAsia="宋体" w:cs="宋体"/>
                                    <w:lang w:val="en-US" w:eastAsia="zh-CN"/>
                                  </w:rPr>
                                  <w:t>根据调研结果确定课程目标</w:t>
                                </w:r>
                              </w:ins>
                            </w:p>
                          </w:txbxContent>
                        </v:textbox>
                      </v:shape>
                    </w:pict>
                  </mc:Fallback>
                </mc:AlternateContent>
              </w:r>
            </w:ins>
            <w:ins w:id="626" w:author="sana" w:date="2024-05-10T10:57:00Z">
              <w:r>
                <w:rPr>
                  <w:sz w:val="21"/>
                </w:rPr>
                <mc:AlternateContent>
                  <mc:Choice Requires="wps">
                    <w:drawing>
                      <wp:anchor distT="0" distB="0" distL="114300" distR="114300" simplePos="0" relativeHeight="251683840" behindDoc="0" locked="0" layoutInCell="1" allowOverlap="1">
                        <wp:simplePos x="0" y="0"/>
                        <wp:positionH relativeFrom="column">
                          <wp:posOffset>2518410</wp:posOffset>
                        </wp:positionH>
                        <wp:positionV relativeFrom="paragraph">
                          <wp:posOffset>1281430</wp:posOffset>
                        </wp:positionV>
                        <wp:extent cx="83820" cy="410845"/>
                        <wp:effectExtent l="6985" t="5080" r="15875" b="26035"/>
                        <wp:wrapNone/>
                        <wp:docPr id="24" name="自选图形 26"/>
                        <wp:cNvGraphicFramePr/>
                        <a:graphic xmlns:a="http://schemas.openxmlformats.org/drawingml/2006/main">
                          <a:graphicData uri="http://schemas.microsoft.com/office/word/2010/wordprocessingShape">
                            <wps:wsp>
                              <wps:cNvSpPr/>
                              <wps:spPr>
                                <a:xfrm>
                                  <a:off x="0" y="0"/>
                                  <a:ext cx="83820" cy="410845"/>
                                </a:xfrm>
                                <a:prstGeom prst="downArrow">
                                  <a:avLst>
                                    <a:gd name="adj1" fmla="val 50000"/>
                                    <a:gd name="adj2" fmla="val 122537"/>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26" o:spid="_x0000_s1026" o:spt="67" type="#_x0000_t67" style="position:absolute;left:0pt;margin-left:198.3pt;margin-top:100.9pt;height:32.35pt;width:6.6pt;z-index:251683840;mso-width-relative:page;mso-height-relative:page;" fillcolor="#FFFFFF" filled="t" stroked="t" coordsize="21600,21600" o:gfxdata="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UY4RA2wAAAAsBAAAP&#10;AAAAAAAAAAEAIAAAACIAAABkcnMvZG93bnJldi54bWxQSwECFAAUAAAACACHTuJAnhgc+04CAACu&#10;BAAADgAAAAAAAAABACAAAAAqAQAAZHJzL2Uyb0RvYy54bWxQSwUGAAAAAAYABgBZAQAA6gUAAAAA&#10;" adj="16201,5400">
                        <v:fill on="t" focussize="0,0"/>
                        <v:stroke color="#000000" joinstyle="miter"/>
                        <v:imagedata o:title=""/>
                        <o:lock v:ext="edit" aspectratio="f"/>
                      </v:shape>
                    </w:pict>
                  </mc:Fallback>
                </mc:AlternateContent>
              </w:r>
            </w:ins>
            <w:ins w:id="628" w:author="sana" w:date="2024-05-10T10:45:00Z">
              <w:r>
                <w:rPr>
                  <w:sz w:val="21"/>
                </w:rPr>
                <mc:AlternateContent>
                  <mc:Choice Requires="wps">
                    <w:drawing>
                      <wp:anchor distT="0" distB="0" distL="114300" distR="114300" simplePos="0" relativeHeight="251671552" behindDoc="0" locked="0" layoutInCell="1" allowOverlap="1">
                        <wp:simplePos x="0" y="0"/>
                        <wp:positionH relativeFrom="column">
                          <wp:posOffset>1835150</wp:posOffset>
                        </wp:positionH>
                        <wp:positionV relativeFrom="paragraph">
                          <wp:posOffset>2129155</wp:posOffset>
                        </wp:positionV>
                        <wp:extent cx="418465" cy="81915"/>
                        <wp:effectExtent l="4445" t="4445" r="19050" b="5080"/>
                        <wp:wrapNone/>
                        <wp:docPr id="12" name="右箭头 51"/>
                        <wp:cNvGraphicFramePr/>
                        <a:graphic xmlns:a="http://schemas.openxmlformats.org/drawingml/2006/main">
                          <a:graphicData uri="http://schemas.microsoft.com/office/word/2010/wordprocessingShape">
                            <wps:wsp>
                              <wps:cNvSpPr/>
                              <wps:spPr>
                                <a:xfrm>
                                  <a:off x="0" y="0"/>
                                  <a:ext cx="418465" cy="81915"/>
                                </a:xfrm>
                                <a:prstGeom prst="rightArrow">
                                  <a:avLst>
                                    <a:gd name="adj1" fmla="val 50000"/>
                                    <a:gd name="adj2" fmla="val 49997"/>
                                  </a:avLst>
                                </a:prstGeom>
                                <a:noFill/>
                                <a:ln w="9525" cap="flat" cmpd="sng">
                                  <a:solidFill>
                                    <a:srgbClr val="000000"/>
                                  </a:solidFill>
                                  <a:prstDash val="solid"/>
                                  <a:round/>
                                  <a:headEnd type="none" w="med" len="med"/>
                                  <a:tailEnd type="none" w="med" len="med"/>
                                </a:ln>
                              </wps:spPr>
                              <wps:bodyPr wrap="square" anchor="ctr" anchorCtr="0" upright="1"/>
                            </wps:wsp>
                          </a:graphicData>
                        </a:graphic>
                      </wp:anchor>
                    </w:drawing>
                  </mc:Choice>
                  <mc:Fallback>
                    <w:pict>
                      <v:shape id="右箭头 51" o:spid="_x0000_s1026" o:spt="13" type="#_x0000_t13" style="position:absolute;left:0pt;margin-left:144.5pt;margin-top:167.65pt;height:6.45pt;width:32.95pt;z-index:251671552;v-text-anchor:middle;mso-width-relative:page;mso-height-relative:page;" filled="f" stroked="t" coordsize="21600,21600" o:gfxdata="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zA1crZAAAACwEAAA8AAAAAAAAAAQAgAAAAIgAAAGRycy9kb3du&#10;cmV2LnhtbFBLAQIUABQAAAAIAIdO4kBhXOZONwIAAHgEAAAOAAAAAAAAAAEAIAAAACgBAABkcnMv&#10;ZTJvRG9jLnhtbFBLBQYAAAAABgAGAFkBAADRBQAAAAA=&#10;" adj="19487,5400">
                        <v:fill on="f" focussize="0,0"/>
                        <v:stroke color="#000000" joinstyle="round"/>
                        <v:imagedata o:title=""/>
                        <o:lock v:ext="edit" aspectratio="f"/>
                      </v:shape>
                    </w:pict>
                  </mc:Fallback>
                </mc:AlternateContent>
              </w:r>
            </w:ins>
            <w:ins w:id="630" w:author="sana" w:date="2024-05-10T10:45:00Z">
              <w:r>
                <w:rPr>
                  <w:sz w:val="21"/>
                </w:rPr>
                <mc:AlternateContent>
                  <mc:Choice Requires="wps">
                    <w:drawing>
                      <wp:anchor distT="0" distB="0" distL="114300" distR="114300" simplePos="0" relativeHeight="251672576" behindDoc="0" locked="0" layoutInCell="1" allowOverlap="1">
                        <wp:simplePos x="0" y="0"/>
                        <wp:positionH relativeFrom="column">
                          <wp:posOffset>2421890</wp:posOffset>
                        </wp:positionH>
                        <wp:positionV relativeFrom="paragraph">
                          <wp:posOffset>2007235</wp:posOffset>
                        </wp:positionV>
                        <wp:extent cx="75565" cy="388620"/>
                        <wp:effectExtent l="4445" t="4445" r="11430" b="18415"/>
                        <wp:wrapNone/>
                        <wp:docPr id="13" name="左中括号 65"/>
                        <wp:cNvGraphicFramePr/>
                        <a:graphic xmlns:a="http://schemas.openxmlformats.org/drawingml/2006/main">
                          <a:graphicData uri="http://schemas.microsoft.com/office/word/2010/wordprocessingShape">
                            <wps:wsp>
                              <wps:cNvSpPr/>
                              <wps:spPr>
                                <a:xfrm>
                                  <a:off x="0" y="0"/>
                                  <a:ext cx="75565" cy="388620"/>
                                </a:xfrm>
                                <a:prstGeom prst="leftBracket">
                                  <a:avLst>
                                    <a:gd name="adj" fmla="val 8309"/>
                                  </a:avLst>
                                </a:prstGeom>
                                <a:noFill/>
                                <a:ln w="9525" cap="flat" cmpd="sng">
                                  <a:solidFill>
                                    <a:srgbClr val="000000"/>
                                  </a:solidFill>
                                  <a:prstDash val="solid"/>
                                  <a:round/>
                                  <a:headEnd type="none" w="med" len="med"/>
                                  <a:tailEnd type="none" w="med" len="med"/>
                                </a:ln>
                              </wps:spPr>
                              <wps:bodyPr wrap="square" upright="1"/>
                            </wps:wsp>
                          </a:graphicData>
                        </a:graphic>
                      </wp:anchor>
                    </w:drawing>
                  </mc:Choice>
                  <mc:Fallback>
                    <w:pict>
                      <v:shape id="左中括号 65" o:spid="_x0000_s1026" o:spt="85" type="#_x0000_t85" style="position:absolute;left:0pt;margin-left:190.7pt;margin-top:158.05pt;height:30.6pt;width:5.95pt;z-index:251672576;mso-width-relative:page;mso-height-relative:page;" filled="f" stroked="t" coordsize="21600,21600" o:gfxdata="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KY7a&#10;2AAAAAsBAAAPAAAAAAAAAAEAIAAAACIAAABkcnMvZG93bnJldi54bWxQSwECFAAUAAAACACHTuJA&#10;e3etGSECAAA7BAAADgAAAAAAAAABACAAAAAnAQAAZHJzL2Uyb0RvYy54bWxQSwUGAAAAAAYABgBZ&#10;AQAAugUAAAAA&#10;" adj="348">
                        <v:fill on="f" focussize="0,0"/>
                        <v:stroke color="#000000" joinstyle="round"/>
                        <v:imagedata o:title=""/>
                        <o:lock v:ext="edit" aspectratio="f"/>
                      </v:shape>
                    </w:pict>
                  </mc:Fallback>
                </mc:AlternateContent>
              </w:r>
            </w:ins>
            <w:ins w:id="632" w:author="sana" w:date="2024-05-10T10:44:00Z">
              <w:r>
                <w:rPr>
                  <w:sz w:val="21"/>
                </w:rPr>
                <mc:AlternateContent>
                  <mc:Choice Requires="wps">
                    <w:drawing>
                      <wp:anchor distT="0" distB="0" distL="114300" distR="114300" simplePos="0" relativeHeight="251669504" behindDoc="0" locked="0" layoutInCell="1" allowOverlap="1">
                        <wp:simplePos x="0" y="0"/>
                        <wp:positionH relativeFrom="column">
                          <wp:posOffset>2612390</wp:posOffset>
                        </wp:positionH>
                        <wp:positionV relativeFrom="paragraph">
                          <wp:posOffset>1857375</wp:posOffset>
                        </wp:positionV>
                        <wp:extent cx="2454275" cy="320040"/>
                        <wp:effectExtent l="4445" t="4445" r="10160" b="10795"/>
                        <wp:wrapNone/>
                        <wp:docPr id="10" name="文本框 8"/>
                        <wp:cNvGraphicFramePr/>
                        <a:graphic xmlns:a="http://schemas.openxmlformats.org/drawingml/2006/main">
                          <a:graphicData uri="http://schemas.microsoft.com/office/word/2010/wordprocessingShape">
                            <wps:wsp>
                              <wps:cNvSpPr txBox="1"/>
                              <wps:spPr>
                                <a:xfrm>
                                  <a:off x="3338195" y="1964055"/>
                                  <a:ext cx="2377440" cy="320040"/>
                                </a:xfrm>
                                <a:prstGeom prst="rect">
                                  <a:avLst/>
                                </a:prstGeom>
                                <a:solidFill>
                                  <a:srgbClr val="FFFFFF"/>
                                </a:solidFill>
                                <a:ln w="6350">
                                  <a:solidFill>
                                    <a:prstClr val="black"/>
                                  </a:solidFill>
                                </a:ln>
                                <a:effectLst/>
                              </wps:spPr>
                              <wps:txbx>
                                <w:txbxContent>
                                  <w:p>
                                    <w:pPr>
                                      <w:jc w:val="center"/>
                                      <w:rPr>
                                        <w:ins w:id="634" w:author="sana" w:date="2024-05-10T10:44:00Z"/>
                                        <w:rFonts w:hint="default" w:ascii="宋体" w:hAnsi="宋体" w:eastAsia="宋体" w:cs="宋体"/>
                                        <w:lang w:val="en-US" w:eastAsia="zh-CN"/>
                                      </w:rPr>
                                    </w:pPr>
                                    <w:ins w:id="635" w:author="sana" w:date="2024-05-10T10:44:00Z">
                                      <w:r>
                                        <w:rPr>
                                          <w:rFonts w:hint="eastAsia" w:ascii="宋体" w:hAnsi="宋体" w:eastAsia="宋体" w:cs="宋体"/>
                                          <w:lang w:val="en-US" w:eastAsia="zh-CN"/>
                                        </w:rPr>
                                        <w:t>研究分析会计专业人才培养方案</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205.7pt;margin-top:146.25pt;height:25.2pt;width:193.25pt;z-index:251669504;mso-width-relative:page;mso-height-relative:page;" fillcolor="#FFFFFF" filled="t" stroked="t" coordsize="21600,21600" o:gfxdata="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daxB2QAAAAsBAAAPAAAAAAAAAAEAIAAAACIAAABkcnMvZG93bnJldi54bWxQ&#10;SwECFAAUAAAACACHTuJA6ac0jmgCAADSBAAADgAAAAAAAAABACAAAAAoAQAAZHJzL2Uyb0RvYy54&#10;bWxQSwUGAAAAAAYABgBZAQAAAgYAAAAA&#10;">
                        <v:fill on="t" focussize="0,0"/>
                        <v:stroke weight="0.5pt" color="#000000" joinstyle="round"/>
                        <v:imagedata o:title=""/>
                        <o:lock v:ext="edit" aspectratio="f"/>
                        <v:textbox>
                          <w:txbxContent>
                            <w:p>
                              <w:pPr>
                                <w:jc w:val="center"/>
                                <w:rPr>
                                  <w:ins w:id="636" w:author="sana" w:date="2024-05-10T10:44:00Z"/>
                                  <w:rFonts w:hint="default" w:ascii="宋体" w:hAnsi="宋体" w:eastAsia="宋体" w:cs="宋体"/>
                                  <w:lang w:val="en-US" w:eastAsia="zh-CN"/>
                                </w:rPr>
                              </w:pPr>
                              <w:ins w:id="637" w:author="sana" w:date="2024-05-10T10:44:00Z">
                                <w:r>
                                  <w:rPr>
                                    <w:rFonts w:hint="eastAsia" w:ascii="宋体" w:hAnsi="宋体" w:eastAsia="宋体" w:cs="宋体"/>
                                    <w:lang w:val="en-US" w:eastAsia="zh-CN"/>
                                  </w:rPr>
                                  <w:t>研究分析会计专业人才培养方案</w:t>
                                </w:r>
                              </w:ins>
                            </w:p>
                          </w:txbxContent>
                        </v:textbox>
                      </v:shape>
                    </w:pict>
                  </mc:Fallback>
                </mc:AlternateContent>
              </w:r>
            </w:ins>
            <w:ins w:id="638" w:author="sana" w:date="2024-05-10T10:42:00Z">
              <w:r>
                <w:rPr>
                  <w:sz w:val="21"/>
                </w:rPr>
                <mc:AlternateContent>
                  <mc:Choice Requires="wps">
                    <w:drawing>
                      <wp:anchor distT="0" distB="0" distL="114300" distR="114300" simplePos="0" relativeHeight="251668480" behindDoc="0" locked="0" layoutInCell="1" allowOverlap="1">
                        <wp:simplePos x="0" y="0"/>
                        <wp:positionH relativeFrom="column">
                          <wp:posOffset>678815</wp:posOffset>
                        </wp:positionH>
                        <wp:positionV relativeFrom="paragraph">
                          <wp:posOffset>2047875</wp:posOffset>
                        </wp:positionV>
                        <wp:extent cx="1065530" cy="259080"/>
                        <wp:effectExtent l="4445" t="4445" r="12065" b="10795"/>
                        <wp:wrapNone/>
                        <wp:docPr id="9" name="文本框 7"/>
                        <wp:cNvGraphicFramePr/>
                        <a:graphic xmlns:a="http://schemas.openxmlformats.org/drawingml/2006/main">
                          <a:graphicData uri="http://schemas.microsoft.com/office/word/2010/wordprocessingShape">
                            <wps:wsp>
                              <wps:cNvSpPr txBox="1"/>
                              <wps:spPr>
                                <a:xfrm>
                                  <a:off x="1938020" y="1964055"/>
                                  <a:ext cx="792480" cy="313055"/>
                                </a:xfrm>
                                <a:prstGeom prst="rect">
                                  <a:avLst/>
                                </a:prstGeom>
                                <a:solidFill>
                                  <a:srgbClr val="FFFFFF"/>
                                </a:solidFill>
                                <a:ln w="6350">
                                  <a:solidFill>
                                    <a:prstClr val="black"/>
                                  </a:solidFill>
                                </a:ln>
                                <a:effectLst/>
                              </wps:spPr>
                              <wps:txbx>
                                <w:txbxContent>
                                  <w:p>
                                    <w:pPr>
                                      <w:jc w:val="center"/>
                                      <w:rPr>
                                        <w:ins w:id="641" w:author="sana" w:date="2024-05-10T10:42:00Z"/>
                                        <w:rFonts w:hint="default" w:ascii="宋体" w:hAnsi="宋体" w:eastAsia="宋体" w:cs="宋体"/>
                                        <w:lang w:val="en-US" w:eastAsia="zh-CN"/>
                                      </w:rPr>
                                      <w:pPrChange w:id="640" w:author="sana" w:date="2024-05-10T10:43:00Z">
                                        <w:pPr/>
                                      </w:pPrChange>
                                    </w:pPr>
                                    <w:ins w:id="642" w:author="sana" w:date="2024-05-10T10:42:00Z">
                                      <w:r>
                                        <w:rPr>
                                          <w:rFonts w:hint="eastAsia" w:ascii="宋体" w:hAnsi="宋体" w:eastAsia="宋体" w:cs="宋体"/>
                                          <w:lang w:val="en-US" w:eastAsia="zh-CN"/>
                                        </w:rPr>
                                        <w:t>课程目标定位</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53.45pt;margin-top:161.25pt;height:20.4pt;width:83.9pt;z-index:251668480;mso-width-relative:page;mso-height-relative:page;" fillcolor="#FFFFFF" filled="t" stroked="t" coordsize="21600,21600" o:gfxdata="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H99xdcAAAALAQAADwAAAAAAAAABACAAAAAiAAAAZHJzL2Rvd25yZXYueG1sUEsB&#10;AhQAFAAAAAgAh07iQB9gjhloAgAA0AQAAA4AAAAAAAAAAQAgAAAAJgEAAGRycy9lMm9Eb2MueG1s&#10;UEsFBgAAAAAGAAYAWQEAAAAGAAAAAA==&#10;">
                        <v:fill on="t" focussize="0,0"/>
                        <v:stroke weight="0.5pt" color="#000000" joinstyle="round"/>
                        <v:imagedata o:title=""/>
                        <o:lock v:ext="edit" aspectratio="f"/>
                        <v:textbox>
                          <w:txbxContent>
                            <w:p>
                              <w:pPr>
                                <w:jc w:val="center"/>
                                <w:rPr>
                                  <w:ins w:id="644" w:author="sana" w:date="2024-05-10T10:42:00Z"/>
                                  <w:rFonts w:hint="default" w:ascii="宋体" w:hAnsi="宋体" w:eastAsia="宋体" w:cs="宋体"/>
                                  <w:lang w:val="en-US" w:eastAsia="zh-CN"/>
                                </w:rPr>
                                <w:pPrChange w:id="643" w:author="sana" w:date="2024-05-10T10:43:00Z">
                                  <w:pPr/>
                                </w:pPrChange>
                              </w:pPr>
                              <w:ins w:id="645" w:author="sana" w:date="2024-05-10T10:42:00Z">
                                <w:r>
                                  <w:rPr>
                                    <w:rFonts w:hint="eastAsia" w:ascii="宋体" w:hAnsi="宋体" w:eastAsia="宋体" w:cs="宋体"/>
                                    <w:lang w:val="en-US" w:eastAsia="zh-CN"/>
                                  </w:rPr>
                                  <w:t>课程目标定位</w:t>
                                </w:r>
                              </w:ins>
                            </w:p>
                          </w:txbxContent>
                        </v:textbox>
                      </v:shape>
                    </w:pict>
                  </mc:Fallback>
                </mc:AlternateContent>
              </w:r>
            </w:ins>
            <w:ins w:id="646" w:author="sana" w:date="2024-05-10T10:42:00Z">
              <w:r>
                <w:rPr>
                  <w:sz w:val="21"/>
                </w:rPr>
                <mc:AlternateContent>
                  <mc:Choice Requires="wps">
                    <w:drawing>
                      <wp:anchor distT="0" distB="0" distL="114300" distR="114300" simplePos="0" relativeHeight="251660288" behindDoc="1" locked="0" layoutInCell="1" allowOverlap="1">
                        <wp:simplePos x="0" y="0"/>
                        <wp:positionH relativeFrom="column">
                          <wp:posOffset>342265</wp:posOffset>
                        </wp:positionH>
                        <wp:positionV relativeFrom="paragraph">
                          <wp:posOffset>1682115</wp:posOffset>
                        </wp:positionV>
                        <wp:extent cx="4890770" cy="1090295"/>
                        <wp:effectExtent l="4445" t="4445" r="12065" b="17780"/>
                        <wp:wrapNone/>
                        <wp:docPr id="1" name="文本框 40"/>
                        <wp:cNvGraphicFramePr/>
                        <a:graphic xmlns:a="http://schemas.openxmlformats.org/drawingml/2006/main">
                          <a:graphicData uri="http://schemas.microsoft.com/office/word/2010/wordprocessingShape">
                            <wps:wsp>
                              <wps:cNvSpPr txBox="1"/>
                              <wps:spPr>
                                <a:xfrm>
                                  <a:off x="1722755" y="1644015"/>
                                  <a:ext cx="4183380" cy="2644140"/>
                                </a:xfrm>
                                <a:prstGeom prst="rect">
                                  <a:avLst/>
                                </a:prstGeom>
                                <a:solidFill>
                                  <a:srgbClr val="FFFFFF"/>
                                </a:solidFill>
                                <a:ln w="3175">
                                  <a:solidFill>
                                    <a:prstClr val="black"/>
                                  </a:solidFill>
                                  <a:prstDash val="dash"/>
                                </a:ln>
                                <a:effectLst/>
                              </wps:spPr>
                              <wps:txbx>
                                <w:txbxContent>
                                  <w:p>
                                    <w:pPr>
                                      <w:rPr>
                                        <w:ins w:id="648" w:author="sana" w:date="2024-05-10T10:42:00Z"/>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26" o:spt="202" type="#_x0000_t202" style="position:absolute;left:0pt;margin-left:26.95pt;margin-top:132.45pt;height:85.85pt;width:385.1pt;z-index:-251656192;mso-width-relative:page;mso-height-relative:page;" fillcolor="#FFFFFF" filled="t" stroked="t" coordsize="21600,21600" o:gfxdata="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zAgBXXAAAACgEAAA8AAAAAAAAAAQAgAAAAIgAAAGRycy9kb3du&#10;cmV2LnhtbFBLAQIUABQAAAAIAIdO4kDhwqMYcgIAAOsEAAAOAAAAAAAAAAEAIAAAACYBAABkcnMv&#10;ZTJvRG9jLnhtbFBLBQYAAAAABgAGAFkBAAAKBgAAAAA=&#10;">
                        <v:fill on="t" focussize="0,0"/>
                        <v:stroke weight="0.25pt" color="#000000" joinstyle="round" dashstyle="dash"/>
                        <v:imagedata o:title=""/>
                        <o:lock v:ext="edit" aspectratio="f"/>
                        <v:textbox>
                          <w:txbxContent>
                            <w:p>
                              <w:pPr>
                                <w:rPr>
                                  <w:ins w:id="649" w:author="sana" w:date="2024-05-10T10:42:00Z"/>
                                </w:rPr>
                              </w:pPr>
                            </w:p>
                          </w:txbxContent>
                        </v:textbox>
                      </v:shape>
                    </w:pict>
                  </mc:Fallback>
                </mc:AlternateContent>
              </w:r>
            </w:ins>
            <w:ins w:id="650" w:author="sana" w:date="2024-05-10T10:56:00Z">
              <w:r>
                <w:rPr>
                  <w:sz w:val="21"/>
                </w:rPr>
                <mc:AlternateContent>
                  <mc:Choice Requires="wps">
                    <w:drawing>
                      <wp:anchor distT="0" distB="0" distL="114300" distR="114300" simplePos="0" relativeHeight="251682816" behindDoc="0" locked="0" layoutInCell="1" allowOverlap="1">
                        <wp:simplePos x="0" y="0"/>
                        <wp:positionH relativeFrom="column">
                          <wp:posOffset>2345690</wp:posOffset>
                        </wp:positionH>
                        <wp:positionV relativeFrom="paragraph">
                          <wp:posOffset>5283835</wp:posOffset>
                        </wp:positionV>
                        <wp:extent cx="75565" cy="388620"/>
                        <wp:effectExtent l="4445" t="4445" r="11430" b="18415"/>
                        <wp:wrapNone/>
                        <wp:docPr id="23" name="左中括号 65"/>
                        <wp:cNvGraphicFramePr/>
                        <a:graphic xmlns:a="http://schemas.openxmlformats.org/drawingml/2006/main">
                          <a:graphicData uri="http://schemas.microsoft.com/office/word/2010/wordprocessingShape">
                            <wps:wsp>
                              <wps:cNvSpPr/>
                              <wps:spPr>
                                <a:xfrm>
                                  <a:off x="0" y="0"/>
                                  <a:ext cx="75565" cy="388620"/>
                                </a:xfrm>
                                <a:prstGeom prst="leftBracket">
                                  <a:avLst>
                                    <a:gd name="adj" fmla="val 8309"/>
                                  </a:avLst>
                                </a:prstGeom>
                                <a:noFill/>
                                <a:ln w="9525" cap="flat" cmpd="sng">
                                  <a:solidFill>
                                    <a:srgbClr val="000000"/>
                                  </a:solidFill>
                                  <a:prstDash val="solid"/>
                                  <a:round/>
                                  <a:headEnd type="none" w="med" len="med"/>
                                  <a:tailEnd type="none" w="med" len="med"/>
                                </a:ln>
                              </wps:spPr>
                              <wps:bodyPr wrap="square" upright="1"/>
                            </wps:wsp>
                          </a:graphicData>
                        </a:graphic>
                      </wp:anchor>
                    </w:drawing>
                  </mc:Choice>
                  <mc:Fallback>
                    <w:pict>
                      <v:shape id="左中括号 65" o:spid="_x0000_s1026" o:spt="85" type="#_x0000_t85" style="position:absolute;left:0pt;margin-left:184.7pt;margin-top:416.05pt;height:30.6pt;width:5.95pt;z-index:251682816;mso-width-relative:page;mso-height-relative:page;" filled="f" stroked="t" coordsize="21600,21600" o:gfxdata="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2S&#10;5e3ZAAAACwEAAA8AAAAAAAAAAQAgAAAAIgAAAGRycy9kb3ducmV2LnhtbFBLAQIUABQAAAAIAIdO&#10;4kAvf82AIgIAADsEAAAOAAAAAAAAAAEAIAAAACgBAABkcnMvZTJvRG9jLnhtbFBLBQYAAAAABgAG&#10;AFkBAAC8BQAAAAA=&#10;" adj="348">
                        <v:fill on="f" focussize="0,0"/>
                        <v:stroke color="#000000" joinstyle="round"/>
                        <v:imagedata o:title=""/>
                        <o:lock v:ext="edit" aspectratio="f"/>
                      </v:shape>
                    </w:pict>
                  </mc:Fallback>
                </mc:AlternateContent>
              </w:r>
            </w:ins>
            <w:ins w:id="652" w:author="sana" w:date="2024-05-10T10:56:00Z">
              <w:r>
                <w:rPr>
                  <w:sz w:val="21"/>
                </w:rPr>
                <mc:AlternateContent>
                  <mc:Choice Requires="wps">
                    <w:drawing>
                      <wp:anchor distT="0" distB="0" distL="114300" distR="114300" simplePos="0" relativeHeight="251681792" behindDoc="0" locked="0" layoutInCell="1" allowOverlap="1">
                        <wp:simplePos x="0" y="0"/>
                        <wp:positionH relativeFrom="column">
                          <wp:posOffset>1873250</wp:posOffset>
                        </wp:positionH>
                        <wp:positionV relativeFrom="paragraph">
                          <wp:posOffset>5375275</wp:posOffset>
                        </wp:positionV>
                        <wp:extent cx="418465" cy="81915"/>
                        <wp:effectExtent l="4445" t="4445" r="19050" b="5080"/>
                        <wp:wrapNone/>
                        <wp:docPr id="22" name="右箭头 51"/>
                        <wp:cNvGraphicFramePr/>
                        <a:graphic xmlns:a="http://schemas.openxmlformats.org/drawingml/2006/main">
                          <a:graphicData uri="http://schemas.microsoft.com/office/word/2010/wordprocessingShape">
                            <wps:wsp>
                              <wps:cNvSpPr/>
                              <wps:spPr>
                                <a:xfrm>
                                  <a:off x="0" y="0"/>
                                  <a:ext cx="418465" cy="81915"/>
                                </a:xfrm>
                                <a:prstGeom prst="rightArrow">
                                  <a:avLst>
                                    <a:gd name="adj1" fmla="val 50000"/>
                                    <a:gd name="adj2" fmla="val 49997"/>
                                  </a:avLst>
                                </a:prstGeom>
                                <a:noFill/>
                                <a:ln w="9525" cap="flat" cmpd="sng">
                                  <a:solidFill>
                                    <a:srgbClr val="000000"/>
                                  </a:solidFill>
                                  <a:prstDash val="solid"/>
                                  <a:round/>
                                  <a:headEnd type="none" w="med" len="med"/>
                                  <a:tailEnd type="none" w="med" len="med"/>
                                </a:ln>
                              </wps:spPr>
                              <wps:bodyPr wrap="square" anchor="ctr" anchorCtr="0" upright="1"/>
                            </wps:wsp>
                          </a:graphicData>
                        </a:graphic>
                      </wp:anchor>
                    </w:drawing>
                  </mc:Choice>
                  <mc:Fallback>
                    <w:pict>
                      <v:shape id="右箭头 51" o:spid="_x0000_s1026" o:spt="13" type="#_x0000_t13" style="position:absolute;left:0pt;margin-left:147.5pt;margin-top:423.25pt;height:6.45pt;width:32.95pt;z-index:251681792;v-text-anchor:middle;mso-width-relative:page;mso-height-relative:page;" filled="f" stroked="t" coordsize="21600,21600" o:gfxdata="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TVGUb2QAAAAsBAAAPAAAAAAAAAAEAIAAAACIAAABkcnMvZG93&#10;bnJldi54bWxQSwECFAAUAAAACACHTuJAtJMbXTgCAAB4BAAADgAAAAAAAAABACAAAAAoAQAAZHJz&#10;L2Uyb0RvYy54bWxQSwUGAAAAAAYABgBZAQAA0gUAAAAA&#10;" adj="19487,5400">
                        <v:fill on="f" focussize="0,0"/>
                        <v:stroke color="#000000" joinstyle="round"/>
                        <v:imagedata o:title=""/>
                        <o:lock v:ext="edit" aspectratio="f"/>
                      </v:shape>
                    </w:pict>
                  </mc:Fallback>
                </mc:AlternateContent>
              </w:r>
            </w:ins>
            <w:ins w:id="654" w:author="sana" w:date="2024-05-10T10:56:00Z">
              <w:r>
                <w:rPr>
                  <w:sz w:val="21"/>
                </w:rPr>
                <mc:AlternateContent>
                  <mc:Choice Requires="wps">
                    <w:drawing>
                      <wp:anchor distT="0" distB="0" distL="114300" distR="114300" simplePos="0" relativeHeight="251680768" behindDoc="0" locked="0" layoutInCell="1" allowOverlap="1">
                        <wp:simplePos x="0" y="0"/>
                        <wp:positionH relativeFrom="column">
                          <wp:posOffset>2482850</wp:posOffset>
                        </wp:positionH>
                        <wp:positionV relativeFrom="paragraph">
                          <wp:posOffset>5629275</wp:posOffset>
                        </wp:positionV>
                        <wp:extent cx="2454275" cy="320040"/>
                        <wp:effectExtent l="4445" t="4445" r="10160" b="10795"/>
                        <wp:wrapNone/>
                        <wp:docPr id="21" name="文本框 8"/>
                        <wp:cNvGraphicFramePr/>
                        <a:graphic xmlns:a="http://schemas.openxmlformats.org/drawingml/2006/main">
                          <a:graphicData uri="http://schemas.microsoft.com/office/word/2010/wordprocessingShape">
                            <wps:wsp>
                              <wps:cNvSpPr txBox="1"/>
                              <wps:spPr>
                                <a:xfrm>
                                  <a:off x="3338195" y="1964055"/>
                                  <a:ext cx="2377440" cy="320040"/>
                                </a:xfrm>
                                <a:prstGeom prst="rect">
                                  <a:avLst/>
                                </a:prstGeom>
                                <a:solidFill>
                                  <a:srgbClr val="FFFFFF"/>
                                </a:solidFill>
                                <a:ln w="6350">
                                  <a:solidFill>
                                    <a:prstClr val="black"/>
                                  </a:solidFill>
                                </a:ln>
                                <a:effectLst/>
                              </wps:spPr>
                              <wps:txbx>
                                <w:txbxContent>
                                  <w:p>
                                    <w:pPr>
                                      <w:jc w:val="center"/>
                                      <w:rPr>
                                        <w:ins w:id="656" w:author="sana" w:date="2024-05-10T10:56:00Z"/>
                                        <w:rFonts w:hint="default" w:ascii="宋体" w:hAnsi="宋体" w:eastAsia="宋体" w:cs="宋体"/>
                                        <w:lang w:val="en-US" w:eastAsia="zh-CN"/>
                                      </w:rPr>
                                    </w:pPr>
                                    <w:ins w:id="657" w:author="sana" w:date="2024-05-10T10:56:00Z">
                                      <w:r>
                                        <w:rPr>
                                          <w:rFonts w:hint="eastAsia" w:ascii="宋体" w:hAnsi="宋体" w:eastAsia="宋体" w:cs="宋体"/>
                                          <w:lang w:val="en-US" w:eastAsia="zh-CN"/>
                                        </w:rPr>
                                        <w:t>收集</w:t>
                                      </w:r>
                                    </w:ins>
                                    <w:ins w:id="658" w:author="sana" w:date="2024-05-10T10:57:00Z">
                                      <w:r>
                                        <w:rPr>
                                          <w:rFonts w:hint="eastAsia" w:ascii="宋体" w:hAnsi="宋体" w:eastAsia="宋体" w:cs="宋体"/>
                                          <w:lang w:val="en-US" w:eastAsia="zh-CN"/>
                                        </w:rPr>
                                        <w:t>教师与</w:t>
                                      </w:r>
                                    </w:ins>
                                    <w:ins w:id="659" w:author="sana" w:date="2024-05-10T10:56:00Z">
                                      <w:r>
                                        <w:rPr>
                                          <w:rFonts w:hint="eastAsia" w:ascii="宋体" w:hAnsi="宋体" w:eastAsia="宋体" w:cs="宋体"/>
                                          <w:lang w:val="en-US" w:eastAsia="zh-CN"/>
                                        </w:rPr>
                                        <w:t>学生对课程的反馈意见</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195.5pt;margin-top:443.25pt;height:25.2pt;width:193.25pt;z-index:251680768;mso-width-relative:page;mso-height-relative:page;" fillcolor="#FFFFFF" filled="t" stroked="t" coordsize="21600,21600" o:gfxdata="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UjiKnYAAAACwEAAA8AAAAAAAAAAQAgAAAAIgAAAGRycy9kb3ducmV2LnhtbFBL&#10;AQIUABQAAAAIAIdO4kDb6F+gaAIAANIEAAAOAAAAAAAAAAEAIAAAACcBAABkcnMvZTJvRG9jLnht&#10;bFBLBQYAAAAABgAGAFkBAAABBgAAAAA=&#10;">
                        <v:fill on="t" focussize="0,0"/>
                        <v:stroke weight="0.5pt" color="#000000" joinstyle="round"/>
                        <v:imagedata o:title=""/>
                        <o:lock v:ext="edit" aspectratio="f"/>
                        <v:textbox>
                          <w:txbxContent>
                            <w:p>
                              <w:pPr>
                                <w:jc w:val="center"/>
                                <w:rPr>
                                  <w:ins w:id="660" w:author="sana" w:date="2024-05-10T10:56:00Z"/>
                                  <w:rFonts w:hint="default" w:ascii="宋体" w:hAnsi="宋体" w:eastAsia="宋体" w:cs="宋体"/>
                                  <w:lang w:val="en-US" w:eastAsia="zh-CN"/>
                                </w:rPr>
                              </w:pPr>
                              <w:ins w:id="661" w:author="sana" w:date="2024-05-10T10:56:00Z">
                                <w:r>
                                  <w:rPr>
                                    <w:rFonts w:hint="eastAsia" w:ascii="宋体" w:hAnsi="宋体" w:eastAsia="宋体" w:cs="宋体"/>
                                    <w:lang w:val="en-US" w:eastAsia="zh-CN"/>
                                  </w:rPr>
                                  <w:t>收集</w:t>
                                </w:r>
                              </w:ins>
                              <w:ins w:id="662" w:author="sana" w:date="2024-05-10T10:57:00Z">
                                <w:r>
                                  <w:rPr>
                                    <w:rFonts w:hint="eastAsia" w:ascii="宋体" w:hAnsi="宋体" w:eastAsia="宋体" w:cs="宋体"/>
                                    <w:lang w:val="en-US" w:eastAsia="zh-CN"/>
                                  </w:rPr>
                                  <w:t>教师与</w:t>
                                </w:r>
                              </w:ins>
                              <w:ins w:id="663" w:author="sana" w:date="2024-05-10T10:56:00Z">
                                <w:r>
                                  <w:rPr>
                                    <w:rFonts w:hint="eastAsia" w:ascii="宋体" w:hAnsi="宋体" w:eastAsia="宋体" w:cs="宋体"/>
                                    <w:lang w:val="en-US" w:eastAsia="zh-CN"/>
                                  </w:rPr>
                                  <w:t>学生对课程的反馈意见</w:t>
                                </w:r>
                              </w:ins>
                            </w:p>
                          </w:txbxContent>
                        </v:textbox>
                      </v:shape>
                    </w:pict>
                  </mc:Fallback>
                </mc:AlternateContent>
              </w:r>
            </w:ins>
            <w:ins w:id="664" w:author="sana" w:date="2024-05-10T10:52:00Z">
              <w:r>
                <w:rPr>
                  <w:sz w:val="21"/>
                </w:rPr>
                <mc:AlternateContent>
                  <mc:Choice Requires="wps">
                    <w:drawing>
                      <wp:anchor distT="0" distB="0" distL="114300" distR="114300" simplePos="0" relativeHeight="251679744" behindDoc="0" locked="0" layoutInCell="1" allowOverlap="1">
                        <wp:simplePos x="0" y="0"/>
                        <wp:positionH relativeFrom="column">
                          <wp:posOffset>2475230</wp:posOffset>
                        </wp:positionH>
                        <wp:positionV relativeFrom="paragraph">
                          <wp:posOffset>5034915</wp:posOffset>
                        </wp:positionV>
                        <wp:extent cx="2454275" cy="448945"/>
                        <wp:effectExtent l="4445" t="4445" r="10160" b="19050"/>
                        <wp:wrapNone/>
                        <wp:docPr id="20" name="文本框 8"/>
                        <wp:cNvGraphicFramePr/>
                        <a:graphic xmlns:a="http://schemas.openxmlformats.org/drawingml/2006/main">
                          <a:graphicData uri="http://schemas.microsoft.com/office/word/2010/wordprocessingShape">
                            <wps:wsp>
                              <wps:cNvSpPr txBox="1"/>
                              <wps:spPr>
                                <a:xfrm>
                                  <a:off x="3338195" y="1964055"/>
                                  <a:ext cx="2377440" cy="320040"/>
                                </a:xfrm>
                                <a:prstGeom prst="rect">
                                  <a:avLst/>
                                </a:prstGeom>
                                <a:solidFill>
                                  <a:srgbClr val="FFFFFF"/>
                                </a:solidFill>
                                <a:ln w="6350">
                                  <a:solidFill>
                                    <a:prstClr val="black"/>
                                  </a:solidFill>
                                </a:ln>
                                <a:effectLst/>
                              </wps:spPr>
                              <wps:txbx>
                                <w:txbxContent>
                                  <w:p>
                                    <w:pPr>
                                      <w:jc w:val="center"/>
                                      <w:rPr>
                                        <w:ins w:id="666" w:author="sana" w:date="2024-05-10T10:52:00Z"/>
                                        <w:rFonts w:hint="default" w:ascii="宋体" w:hAnsi="宋体" w:eastAsia="宋体" w:cs="宋体"/>
                                        <w:lang w:val="en-US" w:eastAsia="zh-CN"/>
                                      </w:rPr>
                                    </w:pPr>
                                    <w:ins w:id="667" w:author="sana" w:date="2024-05-10T11:17:00Z">
                                      <w:r>
                                        <w:rPr>
                                          <w:rFonts w:hint="eastAsia" w:ascii="宋体" w:hAnsi="宋体" w:eastAsia="宋体" w:cs="宋体"/>
                                          <w:lang w:val="en-US" w:eastAsia="zh-CN"/>
                                        </w:rPr>
                                        <w:t>利用课程教学资源进行教学实践，</w:t>
                                      </w:r>
                                    </w:ins>
                                    <w:ins w:id="668" w:author="sana" w:date="2024-05-10T11:17:00Z">
                                      <w:r>
                                        <w:rPr>
                                          <w:rFonts w:hint="eastAsia"/>
                                          <w:lang w:val="en-US" w:eastAsia="zh-CN"/>
                                        </w:rPr>
                                        <w:t>对学生学习效果进行评估</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194.9pt;margin-top:396.45pt;height:35.35pt;width:193.25pt;z-index:251679744;mso-width-relative:page;mso-height-relative:page;" fillcolor="#FFFFFF" filled="t" stroked="t" coordsize="21600,21600" o:gfxdata="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xFmpLYAAAACwEAAA8AAAAAAAAAAQAgAAAAIgAAAGRycy9kb3ducmV2LnhtbFBL&#10;AQIUABQAAAAIAIdO4kDNmgNJaAIAANIEAAAOAAAAAAAAAAEAIAAAACcBAABkcnMvZTJvRG9jLnht&#10;bFBLBQYAAAAABgAGAFkBAAABBgAAAAA=&#10;">
                        <v:fill on="t" focussize="0,0"/>
                        <v:stroke weight="0.5pt" color="#000000" joinstyle="round"/>
                        <v:imagedata o:title=""/>
                        <o:lock v:ext="edit" aspectratio="f"/>
                        <v:textbox>
                          <w:txbxContent>
                            <w:p>
                              <w:pPr>
                                <w:jc w:val="center"/>
                                <w:rPr>
                                  <w:ins w:id="669" w:author="sana" w:date="2024-05-10T10:52:00Z"/>
                                  <w:rFonts w:hint="default" w:ascii="宋体" w:hAnsi="宋体" w:eastAsia="宋体" w:cs="宋体"/>
                                  <w:lang w:val="en-US" w:eastAsia="zh-CN"/>
                                </w:rPr>
                              </w:pPr>
                              <w:ins w:id="670" w:author="sana" w:date="2024-05-10T11:17:00Z">
                                <w:r>
                                  <w:rPr>
                                    <w:rFonts w:hint="eastAsia" w:ascii="宋体" w:hAnsi="宋体" w:eastAsia="宋体" w:cs="宋体"/>
                                    <w:lang w:val="en-US" w:eastAsia="zh-CN"/>
                                  </w:rPr>
                                  <w:t>利用课程教学资源进行教学实践，</w:t>
                                </w:r>
                              </w:ins>
                              <w:ins w:id="671" w:author="sana" w:date="2024-05-10T11:17:00Z">
                                <w:r>
                                  <w:rPr>
                                    <w:rFonts w:hint="eastAsia"/>
                                    <w:lang w:val="en-US" w:eastAsia="zh-CN"/>
                                  </w:rPr>
                                  <w:t>对学生学习效果进行评估</w:t>
                                </w:r>
                              </w:ins>
                            </w:p>
                          </w:txbxContent>
                        </v:textbox>
                      </v:shape>
                    </w:pict>
                  </mc:Fallback>
                </mc:AlternateContent>
              </w:r>
            </w:ins>
            <w:ins w:id="672" w:author="sana" w:date="2024-05-10T10:52:00Z">
              <w:r>
                <w:rPr>
                  <w:sz w:val="21"/>
                </w:rPr>
                <mc:AlternateContent>
                  <mc:Choice Requires="wps">
                    <w:drawing>
                      <wp:anchor distT="0" distB="0" distL="114300" distR="114300" simplePos="0" relativeHeight="251678720" behindDoc="0" locked="0" layoutInCell="1" allowOverlap="1">
                        <wp:simplePos x="0" y="0"/>
                        <wp:positionH relativeFrom="column">
                          <wp:posOffset>618490</wp:posOffset>
                        </wp:positionH>
                        <wp:positionV relativeFrom="paragraph">
                          <wp:posOffset>5286375</wp:posOffset>
                        </wp:positionV>
                        <wp:extent cx="1171575" cy="259080"/>
                        <wp:effectExtent l="4445" t="5080" r="12700" b="10160"/>
                        <wp:wrapNone/>
                        <wp:docPr id="19" name="文本框 7"/>
                        <wp:cNvGraphicFramePr/>
                        <a:graphic xmlns:a="http://schemas.openxmlformats.org/drawingml/2006/main">
                          <a:graphicData uri="http://schemas.microsoft.com/office/word/2010/wordprocessingShape">
                            <wps:wsp>
                              <wps:cNvSpPr txBox="1"/>
                              <wps:spPr>
                                <a:xfrm>
                                  <a:off x="1938020" y="1964055"/>
                                  <a:ext cx="792480" cy="313055"/>
                                </a:xfrm>
                                <a:prstGeom prst="rect">
                                  <a:avLst/>
                                </a:prstGeom>
                                <a:solidFill>
                                  <a:srgbClr val="FFFFFF"/>
                                </a:solidFill>
                                <a:ln w="6350">
                                  <a:solidFill>
                                    <a:prstClr val="black"/>
                                  </a:solidFill>
                                </a:ln>
                                <a:effectLst/>
                              </wps:spPr>
                              <wps:txbx>
                                <w:txbxContent>
                                  <w:p>
                                    <w:pPr>
                                      <w:jc w:val="center"/>
                                      <w:rPr>
                                        <w:ins w:id="674" w:author="sana" w:date="2024-05-10T10:52:00Z"/>
                                        <w:rFonts w:hint="default" w:ascii="宋体" w:hAnsi="宋体" w:eastAsia="宋体" w:cs="宋体"/>
                                        <w:lang w:val="en-US" w:eastAsia="zh-CN"/>
                                      </w:rPr>
                                    </w:pPr>
                                    <w:ins w:id="675" w:author="sana" w:date="2024-05-10T10:52:00Z">
                                      <w:r>
                                        <w:rPr>
                                          <w:rFonts w:hint="eastAsia" w:ascii="宋体" w:hAnsi="宋体" w:eastAsia="宋体" w:cs="宋体"/>
                                          <w:lang w:val="en-US" w:eastAsia="zh-CN"/>
                                        </w:rPr>
                                        <w:t>课程</w:t>
                                      </w:r>
                                    </w:ins>
                                    <w:ins w:id="676" w:author="sana" w:date="2024-05-10T11:17:00Z">
                                      <w:r>
                                        <w:rPr>
                                          <w:rFonts w:hint="eastAsia" w:ascii="宋体" w:hAnsi="宋体" w:eastAsia="宋体" w:cs="宋体"/>
                                          <w:lang w:val="en-US" w:eastAsia="zh-CN"/>
                                        </w:rPr>
                                        <w:t>实践与评价</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48.7pt;margin-top:416.25pt;height:20.4pt;width:92.25pt;z-index:251678720;mso-width-relative:page;mso-height-relative:page;" fillcolor="#FFFFFF" filled="t" stroked="t" coordsize="21600,21600" o:gfxdata="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txfntcAAAAKAQAADwAAAAAAAAABACAAAAAiAAAAZHJzL2Rvd25yZXYueG1sUEsB&#10;AhQAFAAAAAgAh07iQN81apZoAgAA0QQAAA4AAAAAAAAAAQAgAAAAJgEAAGRycy9lMm9Eb2MueG1s&#10;UEsFBgAAAAAGAAYAWQEAAAAGAAAAAA==&#10;">
                        <v:fill on="t" focussize="0,0"/>
                        <v:stroke weight="0.5pt" color="#000000" joinstyle="round"/>
                        <v:imagedata o:title=""/>
                        <o:lock v:ext="edit" aspectratio="f"/>
                        <v:textbox>
                          <w:txbxContent>
                            <w:p>
                              <w:pPr>
                                <w:jc w:val="center"/>
                                <w:rPr>
                                  <w:ins w:id="677" w:author="sana" w:date="2024-05-10T10:52:00Z"/>
                                  <w:rFonts w:hint="default" w:ascii="宋体" w:hAnsi="宋体" w:eastAsia="宋体" w:cs="宋体"/>
                                  <w:lang w:val="en-US" w:eastAsia="zh-CN"/>
                                </w:rPr>
                              </w:pPr>
                              <w:ins w:id="678" w:author="sana" w:date="2024-05-10T10:52:00Z">
                                <w:r>
                                  <w:rPr>
                                    <w:rFonts w:hint="eastAsia" w:ascii="宋体" w:hAnsi="宋体" w:eastAsia="宋体" w:cs="宋体"/>
                                    <w:lang w:val="en-US" w:eastAsia="zh-CN"/>
                                  </w:rPr>
                                  <w:t>课程</w:t>
                                </w:r>
                              </w:ins>
                              <w:ins w:id="679" w:author="sana" w:date="2024-05-10T11:17:00Z">
                                <w:r>
                                  <w:rPr>
                                    <w:rFonts w:hint="eastAsia" w:ascii="宋体" w:hAnsi="宋体" w:eastAsia="宋体" w:cs="宋体"/>
                                    <w:lang w:val="en-US" w:eastAsia="zh-CN"/>
                                  </w:rPr>
                                  <w:t>实践与评价</w:t>
                                </w:r>
                              </w:ins>
                            </w:p>
                          </w:txbxContent>
                        </v:textbox>
                      </v:shape>
                    </w:pict>
                  </mc:Fallback>
                </mc:AlternateContent>
              </w:r>
            </w:ins>
            <w:ins w:id="680" w:author="sana" w:date="2024-05-10T10:52:00Z">
              <w:r>
                <w:rPr>
                  <w:sz w:val="21"/>
                </w:rPr>
                <mc:AlternateContent>
                  <mc:Choice Requires="wps">
                    <w:drawing>
                      <wp:anchor distT="0" distB="0" distL="114300" distR="114300" simplePos="0" relativeHeight="251662336" behindDoc="1" locked="0" layoutInCell="1" allowOverlap="1">
                        <wp:simplePos x="0" y="0"/>
                        <wp:positionH relativeFrom="column">
                          <wp:posOffset>387985</wp:posOffset>
                        </wp:positionH>
                        <wp:positionV relativeFrom="paragraph">
                          <wp:posOffset>4897755</wp:posOffset>
                        </wp:positionV>
                        <wp:extent cx="4890770" cy="1090295"/>
                        <wp:effectExtent l="4445" t="4445" r="12065" b="17780"/>
                        <wp:wrapNone/>
                        <wp:docPr id="3" name="文本框 40"/>
                        <wp:cNvGraphicFramePr/>
                        <a:graphic xmlns:a="http://schemas.openxmlformats.org/drawingml/2006/main">
                          <a:graphicData uri="http://schemas.microsoft.com/office/word/2010/wordprocessingShape">
                            <wps:wsp>
                              <wps:cNvSpPr txBox="1"/>
                              <wps:spPr>
                                <a:xfrm>
                                  <a:off x="1722755" y="1644015"/>
                                  <a:ext cx="4183380" cy="2644140"/>
                                </a:xfrm>
                                <a:prstGeom prst="rect">
                                  <a:avLst/>
                                </a:prstGeom>
                                <a:solidFill>
                                  <a:srgbClr val="FFFFFF"/>
                                </a:solidFill>
                                <a:ln w="3175">
                                  <a:solidFill>
                                    <a:prstClr val="black"/>
                                  </a:solidFill>
                                  <a:prstDash val="dash"/>
                                </a:ln>
                                <a:effectLst/>
                              </wps:spPr>
                              <wps:txbx>
                                <w:txbxContent>
                                  <w:p>
                                    <w:pPr>
                                      <w:rPr>
                                        <w:ins w:id="682" w:author="sana" w:date="2024-05-10T10:52:00Z"/>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26" o:spt="202" type="#_x0000_t202" style="position:absolute;left:0pt;margin-left:30.55pt;margin-top:385.65pt;height:85.85pt;width:385.1pt;z-index:-251654144;mso-width-relative:page;mso-height-relative:page;" fillcolor="#FFFFFF" filled="t" stroked="t" coordsize="21600,21600" o:gfxdata="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JCVA7WAAAACgEAAA8AAAAAAAAAAQAgAAAAIgAAAGRycy9kb3du&#10;cmV2LnhtbFBLAQIUABQAAAAIAIdO4kD5NcRecwIAAOsEAAAOAAAAAAAAAAEAIAAAACUBAABkcnMv&#10;ZTJvRG9jLnhtbFBLBQYAAAAABgAGAFkBAAAKBgAAAAA=&#10;">
                        <v:fill on="t" focussize="0,0"/>
                        <v:stroke weight="0.25pt" color="#000000" joinstyle="round" dashstyle="dash"/>
                        <v:imagedata o:title=""/>
                        <o:lock v:ext="edit" aspectratio="f"/>
                        <v:textbox>
                          <w:txbxContent>
                            <w:p>
                              <w:pPr>
                                <w:rPr>
                                  <w:ins w:id="683" w:author="sana" w:date="2024-05-10T10:52:00Z"/>
                                </w:rPr>
                              </w:pPr>
                            </w:p>
                          </w:txbxContent>
                        </v:textbox>
                      </v:shape>
                    </w:pict>
                  </mc:Fallback>
                </mc:AlternateContent>
              </w:r>
            </w:ins>
            <w:ins w:id="684" w:author="sana" w:date="2024-05-10T10:41:00Z">
              <w:r>
                <w:rPr>
                  <w:sz w:val="21"/>
                </w:rPr>
                <mc:AlternateContent>
                  <mc:Choice Requires="wps">
                    <w:drawing>
                      <wp:anchor distT="0" distB="0" distL="114300" distR="114300" simplePos="0" relativeHeight="251667456" behindDoc="0" locked="0" layoutInCell="1" allowOverlap="1">
                        <wp:simplePos x="0" y="0"/>
                        <wp:positionH relativeFrom="column">
                          <wp:posOffset>2475230</wp:posOffset>
                        </wp:positionH>
                        <wp:positionV relativeFrom="paragraph">
                          <wp:posOffset>498475</wp:posOffset>
                        </wp:positionV>
                        <wp:extent cx="75565" cy="388620"/>
                        <wp:effectExtent l="4445" t="4445" r="11430" b="18415"/>
                        <wp:wrapNone/>
                        <wp:docPr id="6" name="左中括号 65"/>
                        <wp:cNvGraphicFramePr/>
                        <a:graphic xmlns:a="http://schemas.openxmlformats.org/drawingml/2006/main">
                          <a:graphicData uri="http://schemas.microsoft.com/office/word/2010/wordprocessingShape">
                            <wps:wsp>
                              <wps:cNvSpPr/>
                              <wps:spPr>
                                <a:xfrm>
                                  <a:off x="0" y="0"/>
                                  <a:ext cx="75565" cy="388620"/>
                                </a:xfrm>
                                <a:prstGeom prst="leftBracket">
                                  <a:avLst>
                                    <a:gd name="adj" fmla="val 8309"/>
                                  </a:avLst>
                                </a:prstGeom>
                                <a:noFill/>
                                <a:ln w="9525" cap="flat" cmpd="sng">
                                  <a:solidFill>
                                    <a:srgbClr val="000000"/>
                                  </a:solidFill>
                                  <a:prstDash val="solid"/>
                                  <a:round/>
                                  <a:headEnd type="none" w="med" len="med"/>
                                  <a:tailEnd type="none" w="med" len="med"/>
                                </a:ln>
                              </wps:spPr>
                              <wps:bodyPr vert="horz" wrap="square" anchor="t" anchorCtr="0" upright="1"/>
                            </wps:wsp>
                          </a:graphicData>
                        </a:graphic>
                      </wp:anchor>
                    </w:drawing>
                  </mc:Choice>
                  <mc:Fallback>
                    <w:pict>
                      <v:shape id="左中括号 65" o:spid="_x0000_s1026" o:spt="85" type="#_x0000_t85" style="position:absolute;left:0pt;margin-left:194.9pt;margin-top:39.25pt;height:30.6pt;width:5.95pt;z-index:251667456;mso-width-relative:page;mso-height-relative:page;" filled="f" stroked="t" coordsize="21600,21600" o:gfxdata="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12O9NgAAAAKAQAADwAAAAAAAAABACAAAAAiAAAAZHJzL2Rvd25y&#10;ZXYueG1sUEsBAhQAFAAAAAgAh07iQHTsu9k3AgAAXwQAAA4AAAAAAAAAAQAgAAAAJwEAAGRycy9l&#10;Mm9Eb2MueG1sUEsFBgAAAAAGAAYAWQEAANAFAAAAAA==&#10;" adj="348">
                        <v:fill on="f" focussize="0,0"/>
                        <v:stroke color="#000000" joinstyle="round"/>
                        <v:imagedata o:title=""/>
                        <o:lock v:ext="edit" aspectratio="f"/>
                      </v:shape>
                    </w:pict>
                  </mc:Fallback>
                </mc:AlternateContent>
              </w:r>
            </w:ins>
            <w:ins w:id="686" w:author="sana" w:date="2024-05-10T10:41:00Z">
              <w:r>
                <w:rPr>
                  <w:sz w:val="21"/>
                </w:rPr>
                <mc:AlternateContent>
                  <mc:Choice Requires="wps">
                    <w:drawing>
                      <wp:anchor distT="0" distB="0" distL="114300" distR="114300" simplePos="0" relativeHeight="251666432" behindDoc="0" locked="0" layoutInCell="1" allowOverlap="1">
                        <wp:simplePos x="0" y="0"/>
                        <wp:positionH relativeFrom="column">
                          <wp:posOffset>1918970</wp:posOffset>
                        </wp:positionH>
                        <wp:positionV relativeFrom="paragraph">
                          <wp:posOffset>658495</wp:posOffset>
                        </wp:positionV>
                        <wp:extent cx="418465" cy="81915"/>
                        <wp:effectExtent l="4445" t="4445" r="19050" b="5080"/>
                        <wp:wrapNone/>
                        <wp:docPr id="5" name="右箭头 51"/>
                        <wp:cNvGraphicFramePr/>
                        <a:graphic xmlns:a="http://schemas.openxmlformats.org/drawingml/2006/main">
                          <a:graphicData uri="http://schemas.microsoft.com/office/word/2010/wordprocessingShape">
                            <wps:wsp>
                              <wps:cNvSpPr/>
                              <wps:spPr>
                                <a:xfrm>
                                  <a:off x="0" y="0"/>
                                  <a:ext cx="418465" cy="81915"/>
                                </a:xfrm>
                                <a:prstGeom prst="rightArrow">
                                  <a:avLst>
                                    <a:gd name="adj1" fmla="val 50000"/>
                                    <a:gd name="adj2" fmla="val 49997"/>
                                  </a:avLst>
                                </a:prstGeom>
                                <a:noFill/>
                                <a:ln w="9525" cap="flat" cmpd="sng">
                                  <a:solidFill>
                                    <a:srgbClr val="000000"/>
                                  </a:solidFill>
                                  <a:prstDash val="solid"/>
                                  <a:round/>
                                  <a:headEnd type="none" w="med" len="med"/>
                                  <a:tailEnd type="none" w="med" len="med"/>
                                </a:ln>
                              </wps:spPr>
                              <wps:bodyPr vert="horz" wrap="square" anchor="ctr" anchorCtr="0" upright="1"/>
                            </wps:wsp>
                          </a:graphicData>
                        </a:graphic>
                      </wp:anchor>
                    </w:drawing>
                  </mc:Choice>
                  <mc:Fallback>
                    <w:pict>
                      <v:shape id="右箭头 51" o:spid="_x0000_s1026" o:spt="13" type="#_x0000_t13" style="position:absolute;left:0pt;margin-left:151.1pt;margin-top:51.85pt;height:6.45pt;width:32.95pt;z-index:251666432;v-text-anchor:middle;mso-width-relative:page;mso-height-relative:page;" filled="f" stroked="t" coordsize="21600,21600" o:gfxdata="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L+P6K1wAAAAsBAAAPAAAAAAAAAAEAIAAAACIAAABkcnMv&#10;ZG93bnJldi54bWxQSwECFAAUAAAACACHTuJAr841gz0CAACDBAAADgAAAAAAAAABACAAAAAmAQAA&#10;ZHJzL2Uyb0RvYy54bWxQSwUGAAAAAAYABgBZAQAA1QUAAAAA&#10;" adj="19487,5400">
                        <v:fill on="f" focussize="0,0"/>
                        <v:stroke color="#000000" joinstyle="round"/>
                        <v:imagedata o:title=""/>
                        <o:lock v:ext="edit" aspectratio="f"/>
                      </v:shape>
                    </w:pict>
                  </mc:Fallback>
                </mc:AlternateContent>
              </w:r>
            </w:ins>
            <w:ins w:id="688" w:author="sana" w:date="2024-05-10T10:27:00Z">
              <w:r>
                <w:rPr>
                  <w:sz w:val="21"/>
                </w:rPr>
                <mc:AlternateContent>
                  <mc:Choice Requires="wps">
                    <w:drawing>
                      <wp:anchor distT="0" distB="0" distL="114300" distR="114300" simplePos="0" relativeHeight="251663360" behindDoc="0" locked="0" layoutInCell="1" allowOverlap="1">
                        <wp:simplePos x="0" y="0"/>
                        <wp:positionH relativeFrom="column">
                          <wp:posOffset>434975</wp:posOffset>
                        </wp:positionH>
                        <wp:positionV relativeFrom="paragraph">
                          <wp:posOffset>569595</wp:posOffset>
                        </wp:positionV>
                        <wp:extent cx="1400175" cy="259080"/>
                        <wp:effectExtent l="4445" t="4445" r="12700" b="10795"/>
                        <wp:wrapNone/>
                        <wp:docPr id="7" name="文本框 7"/>
                        <wp:cNvGraphicFramePr/>
                        <a:graphic xmlns:a="http://schemas.openxmlformats.org/drawingml/2006/main">
                          <a:graphicData uri="http://schemas.microsoft.com/office/word/2010/wordprocessingShape">
                            <wps:wsp>
                              <wps:cNvSpPr txBox="1"/>
                              <wps:spPr>
                                <a:xfrm>
                                  <a:off x="1938020" y="1964055"/>
                                  <a:ext cx="792480" cy="313055"/>
                                </a:xfrm>
                                <a:prstGeom prst="rect">
                                  <a:avLst/>
                                </a:prstGeom>
                                <a:solidFill>
                                  <a:srgbClr val="FFFFFF"/>
                                </a:solidFill>
                                <a:ln w="6350">
                                  <a:solidFill>
                                    <a:prstClr val="black"/>
                                  </a:solidFill>
                                </a:ln>
                                <a:effectLst/>
                              </wps:spPr>
                              <wps:txbx>
                                <w:txbxContent>
                                  <w:p>
                                    <w:pPr>
                                      <w:rPr>
                                        <w:ins w:id="690" w:author="sana" w:date="2024-05-10T10:27:00Z"/>
                                        <w:rFonts w:hint="eastAsia" w:ascii="宋体" w:hAnsi="宋体" w:eastAsia="宋体" w:cs="宋体"/>
                                        <w:lang w:val="en-US" w:eastAsia="zh-CN"/>
                                        <w:rPrChange w:id="691" w:author="sana" w:date="2024-05-10T10:34:00Z">
                                          <w:rPr>
                                            <w:ins w:id="692" w:author="sana" w:date="2024-05-10T10:27:00Z"/>
                                            <w:rFonts w:hint="default" w:eastAsia="宋体"/>
                                            <w:lang w:val="en-US" w:eastAsia="zh-CN"/>
                                          </w:rPr>
                                        </w:rPrChange>
                                      </w:rPr>
                                    </w:pPr>
                                    <w:ins w:id="693" w:author="sana" w:date="2024-05-10T10:27:00Z">
                                      <w:r>
                                        <w:rPr>
                                          <w:rFonts w:hint="eastAsia" w:ascii="宋体" w:hAnsi="宋体" w:eastAsia="宋体" w:cs="宋体"/>
                                          <w:lang w:val="en-US" w:eastAsia="zh-CN"/>
                                          <w:rPrChange w:id="694" w:author="sana" w:date="2024-05-10T10:34:00Z">
                                            <w:rPr>
                                              <w:rFonts w:hint="eastAsia"/>
                                              <w:lang w:val="en-US" w:eastAsia="zh-CN"/>
                                            </w:rPr>
                                          </w:rPrChange>
                                        </w:rPr>
                                        <w:t>人才</w:t>
                                      </w:r>
                                    </w:ins>
                                    <w:ins w:id="695" w:author="sana" w:date="2024-05-10T10:27:00Z">
                                      <w:r>
                                        <w:rPr>
                                          <w:rFonts w:hint="eastAsia" w:ascii="宋体" w:hAnsi="宋体" w:eastAsia="宋体" w:cs="宋体"/>
                                          <w:lang w:val="en-US" w:eastAsia="zh-CN"/>
                                          <w:rPrChange w:id="696" w:author="sana" w:date="2024-05-10T10:34:00Z">
                                            <w:rPr>
                                              <w:rFonts w:hint="eastAsia"/>
                                              <w:lang w:val="en-US" w:eastAsia="zh-CN"/>
                                            </w:rPr>
                                          </w:rPrChange>
                                        </w:rPr>
                                        <w:t>需求</w:t>
                                      </w:r>
                                    </w:ins>
                                    <w:ins w:id="697" w:author="sana" w:date="2024-05-10T10:28:00Z">
                                      <w:r>
                                        <w:rPr>
                                          <w:rFonts w:hint="eastAsia" w:ascii="宋体" w:hAnsi="宋体" w:eastAsia="宋体" w:cs="宋体"/>
                                          <w:lang w:val="en-US" w:eastAsia="zh-CN"/>
                                          <w:rPrChange w:id="698" w:author="sana" w:date="2024-05-10T10:34:00Z">
                                            <w:rPr>
                                              <w:rFonts w:hint="eastAsia"/>
                                              <w:lang w:val="en-US" w:eastAsia="zh-CN"/>
                                            </w:rPr>
                                          </w:rPrChange>
                                        </w:rPr>
                                        <w:t>调研</w:t>
                                      </w:r>
                                    </w:ins>
                                    <w:ins w:id="699" w:author="sana" w:date="2024-05-10T10:34:00Z">
                                      <w:r>
                                        <w:rPr>
                                          <w:rFonts w:hint="eastAsia" w:ascii="宋体" w:hAnsi="宋体" w:eastAsia="宋体" w:cs="宋体"/>
                                          <w:lang w:val="en-US" w:eastAsia="zh-CN"/>
                                          <w:rPrChange w:id="700" w:author="sana" w:date="2024-05-10T10:34:00Z">
                                            <w:rPr>
                                              <w:rFonts w:hint="eastAsia"/>
                                              <w:lang w:val="en-US" w:eastAsia="zh-CN"/>
                                            </w:rPr>
                                          </w:rPrChange>
                                        </w:rPr>
                                        <w:t>与</w:t>
                                      </w:r>
                                    </w:ins>
                                    <w:ins w:id="701" w:author="sana" w:date="2024-05-10T10:28:00Z">
                                      <w:r>
                                        <w:rPr>
                                          <w:rFonts w:hint="eastAsia" w:ascii="宋体" w:hAnsi="宋体" w:eastAsia="宋体" w:cs="宋体"/>
                                          <w:lang w:val="en-US" w:eastAsia="zh-CN"/>
                                          <w:rPrChange w:id="702" w:author="sana" w:date="2024-05-10T10:34:00Z">
                                            <w:rPr>
                                              <w:rFonts w:hint="eastAsia"/>
                                              <w:lang w:val="en-US" w:eastAsia="zh-CN"/>
                                            </w:rPr>
                                          </w:rPrChange>
                                        </w:rPr>
                                        <w:t>分析</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25pt;margin-top:44.85pt;height:20.4pt;width:110.25pt;z-index:251663360;mso-width-relative:page;mso-height-relative:page;" fillcolor="#FFFFFF" filled="t" stroked="t" coordsize="21600,21600" o:gfxdata="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E9xIN1gAAAAkBAAAPAAAAAAAAAAEAIAAAACIAAABkcnMvZG93bnJldi54bWxQSwEC&#10;FAAUAAAACACHTuJAerS0vGgCAADQBAAADgAAAAAAAAABACAAAAAlAQAAZHJzL2Uyb0RvYy54bWxQ&#10;SwUGAAAAAAYABgBZAQAA/wUAAAAA&#10;">
                        <v:fill on="t" focussize="0,0"/>
                        <v:stroke weight="0.5pt" color="#000000" joinstyle="round"/>
                        <v:imagedata o:title=""/>
                        <o:lock v:ext="edit" aspectratio="f"/>
                        <v:textbox>
                          <w:txbxContent>
                            <w:p>
                              <w:pPr>
                                <w:rPr>
                                  <w:ins w:id="703" w:author="sana" w:date="2024-05-10T10:27:00Z"/>
                                  <w:rFonts w:hint="eastAsia" w:ascii="宋体" w:hAnsi="宋体" w:eastAsia="宋体" w:cs="宋体"/>
                                  <w:lang w:val="en-US" w:eastAsia="zh-CN"/>
                                  <w:rPrChange w:id="704" w:author="sana" w:date="2024-05-10T10:34:00Z">
                                    <w:rPr>
                                      <w:ins w:id="705" w:author="sana" w:date="2024-05-10T10:27:00Z"/>
                                      <w:rFonts w:hint="default" w:eastAsia="宋体"/>
                                      <w:lang w:val="en-US" w:eastAsia="zh-CN"/>
                                    </w:rPr>
                                  </w:rPrChange>
                                </w:rPr>
                              </w:pPr>
                              <w:ins w:id="706" w:author="sana" w:date="2024-05-10T10:27:00Z">
                                <w:r>
                                  <w:rPr>
                                    <w:rFonts w:hint="eastAsia" w:ascii="宋体" w:hAnsi="宋体" w:eastAsia="宋体" w:cs="宋体"/>
                                    <w:lang w:val="en-US" w:eastAsia="zh-CN"/>
                                    <w:rPrChange w:id="707" w:author="sana" w:date="2024-05-10T10:34:00Z">
                                      <w:rPr>
                                        <w:rFonts w:hint="eastAsia"/>
                                        <w:lang w:val="en-US" w:eastAsia="zh-CN"/>
                                      </w:rPr>
                                    </w:rPrChange>
                                  </w:rPr>
                                  <w:t>人才</w:t>
                                </w:r>
                              </w:ins>
                              <w:ins w:id="708" w:author="sana" w:date="2024-05-10T10:27:00Z">
                                <w:r>
                                  <w:rPr>
                                    <w:rFonts w:hint="eastAsia" w:ascii="宋体" w:hAnsi="宋体" w:eastAsia="宋体" w:cs="宋体"/>
                                    <w:lang w:val="en-US" w:eastAsia="zh-CN"/>
                                    <w:rPrChange w:id="709" w:author="sana" w:date="2024-05-10T10:34:00Z">
                                      <w:rPr>
                                        <w:rFonts w:hint="eastAsia"/>
                                        <w:lang w:val="en-US" w:eastAsia="zh-CN"/>
                                      </w:rPr>
                                    </w:rPrChange>
                                  </w:rPr>
                                  <w:t>需求</w:t>
                                </w:r>
                              </w:ins>
                              <w:ins w:id="710" w:author="sana" w:date="2024-05-10T10:28:00Z">
                                <w:r>
                                  <w:rPr>
                                    <w:rFonts w:hint="eastAsia" w:ascii="宋体" w:hAnsi="宋体" w:eastAsia="宋体" w:cs="宋体"/>
                                    <w:lang w:val="en-US" w:eastAsia="zh-CN"/>
                                    <w:rPrChange w:id="711" w:author="sana" w:date="2024-05-10T10:34:00Z">
                                      <w:rPr>
                                        <w:rFonts w:hint="eastAsia"/>
                                        <w:lang w:val="en-US" w:eastAsia="zh-CN"/>
                                      </w:rPr>
                                    </w:rPrChange>
                                  </w:rPr>
                                  <w:t>调研</w:t>
                                </w:r>
                              </w:ins>
                              <w:ins w:id="712" w:author="sana" w:date="2024-05-10T10:34:00Z">
                                <w:r>
                                  <w:rPr>
                                    <w:rFonts w:hint="eastAsia" w:ascii="宋体" w:hAnsi="宋体" w:eastAsia="宋体" w:cs="宋体"/>
                                    <w:lang w:val="en-US" w:eastAsia="zh-CN"/>
                                    <w:rPrChange w:id="713" w:author="sana" w:date="2024-05-10T10:34:00Z">
                                      <w:rPr>
                                        <w:rFonts w:hint="eastAsia"/>
                                        <w:lang w:val="en-US" w:eastAsia="zh-CN"/>
                                      </w:rPr>
                                    </w:rPrChange>
                                  </w:rPr>
                                  <w:t>与</w:t>
                                </w:r>
                              </w:ins>
                              <w:ins w:id="714" w:author="sana" w:date="2024-05-10T10:28:00Z">
                                <w:r>
                                  <w:rPr>
                                    <w:rFonts w:hint="eastAsia" w:ascii="宋体" w:hAnsi="宋体" w:eastAsia="宋体" w:cs="宋体"/>
                                    <w:lang w:val="en-US" w:eastAsia="zh-CN"/>
                                    <w:rPrChange w:id="715" w:author="sana" w:date="2024-05-10T10:34:00Z">
                                      <w:rPr>
                                        <w:rFonts w:hint="eastAsia"/>
                                        <w:lang w:val="en-US" w:eastAsia="zh-CN"/>
                                      </w:rPr>
                                    </w:rPrChange>
                                  </w:rPr>
                                  <w:t>分析</w:t>
                                </w:r>
                              </w:ins>
                            </w:p>
                          </w:txbxContent>
                        </v:textbox>
                      </v:shape>
                    </w:pict>
                  </mc:Fallback>
                </mc:AlternateContent>
              </w:r>
            </w:ins>
            <w:ins w:id="716" w:author="sana" w:date="2024-05-10T10:37:00Z">
              <w:r>
                <w:rPr>
                  <w:sz w:val="21"/>
                </w:rPr>
                <mc:AlternateContent>
                  <mc:Choice Requires="wps">
                    <w:drawing>
                      <wp:anchor distT="0" distB="0" distL="114300" distR="114300" simplePos="0" relativeHeight="251665408" behindDoc="0" locked="0" layoutInCell="1" allowOverlap="1">
                        <wp:simplePos x="0" y="0"/>
                        <wp:positionH relativeFrom="column">
                          <wp:posOffset>2642870</wp:posOffset>
                        </wp:positionH>
                        <wp:positionV relativeFrom="paragraph">
                          <wp:posOffset>805815</wp:posOffset>
                        </wp:positionV>
                        <wp:extent cx="2454275" cy="274955"/>
                        <wp:effectExtent l="4445" t="4445" r="10160" b="10160"/>
                        <wp:wrapNone/>
                        <wp:docPr id="4" name="文本框 8"/>
                        <wp:cNvGraphicFramePr/>
                        <a:graphic xmlns:a="http://schemas.openxmlformats.org/drawingml/2006/main">
                          <a:graphicData uri="http://schemas.microsoft.com/office/word/2010/wordprocessingShape">
                            <wps:wsp>
                              <wps:cNvSpPr txBox="1"/>
                              <wps:spPr>
                                <a:xfrm>
                                  <a:off x="3338195" y="1964055"/>
                                  <a:ext cx="2377440" cy="320040"/>
                                </a:xfrm>
                                <a:prstGeom prst="rect">
                                  <a:avLst/>
                                </a:prstGeom>
                                <a:solidFill>
                                  <a:srgbClr val="FFFFFF"/>
                                </a:solidFill>
                                <a:ln w="6350">
                                  <a:solidFill>
                                    <a:prstClr val="black"/>
                                  </a:solidFill>
                                </a:ln>
                                <a:effectLst/>
                              </wps:spPr>
                              <wps:txbx>
                                <w:txbxContent>
                                  <w:p>
                                    <w:pPr>
                                      <w:jc w:val="center"/>
                                      <w:rPr>
                                        <w:ins w:id="719" w:author="sana" w:date="2024-05-10T10:37:00Z"/>
                                        <w:rFonts w:hint="default" w:ascii="宋体" w:hAnsi="宋体" w:eastAsia="宋体" w:cs="宋体"/>
                                        <w:lang w:val="en-US" w:eastAsia="zh-CN"/>
                                      </w:rPr>
                                      <w:pPrChange w:id="718" w:author="sana" w:date="2024-05-10T10:43:00Z">
                                        <w:pPr/>
                                      </w:pPrChange>
                                    </w:pPr>
                                    <w:ins w:id="720" w:author="sana" w:date="2024-05-10T10:38:00Z">
                                      <w:r>
                                        <w:rPr>
                                          <w:rFonts w:hint="eastAsia" w:ascii="宋体" w:hAnsi="宋体" w:eastAsia="宋体" w:cs="宋体"/>
                                          <w:lang w:val="en-US" w:eastAsia="zh-CN"/>
                                        </w:rPr>
                                        <w:t>分析会计</w:t>
                                      </w:r>
                                    </w:ins>
                                    <w:ins w:id="721" w:author="sana" w:date="2024-05-10T10:39:00Z">
                                      <w:r>
                                        <w:rPr>
                                          <w:rFonts w:hint="eastAsia" w:ascii="宋体" w:hAnsi="宋体" w:eastAsia="宋体" w:cs="宋体"/>
                                          <w:lang w:val="en-US" w:eastAsia="zh-CN"/>
                                        </w:rPr>
                                        <w:t>工作</w:t>
                                      </w:r>
                                    </w:ins>
                                    <w:ins w:id="722" w:author="sana" w:date="2024-05-10T10:38:00Z">
                                      <w:r>
                                        <w:rPr>
                                          <w:rFonts w:hint="eastAsia" w:ascii="宋体" w:hAnsi="宋体" w:eastAsia="宋体" w:cs="宋体"/>
                                          <w:lang w:val="en-US" w:eastAsia="zh-CN"/>
                                        </w:rPr>
                                        <w:t>岗位的</w:t>
                                      </w:r>
                                    </w:ins>
                                    <w:ins w:id="723" w:author="sana" w:date="2024-05-10T10:39:00Z">
                                      <w:r>
                                        <w:rPr>
                                          <w:rFonts w:hint="eastAsia" w:ascii="宋体" w:hAnsi="宋体" w:eastAsia="宋体" w:cs="宋体"/>
                                          <w:lang w:val="en-US" w:eastAsia="zh-CN"/>
                                        </w:rPr>
                                        <w:t>技能要求</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208.1pt;margin-top:63.45pt;height:21.65pt;width:193.25pt;z-index:251665408;mso-width-relative:page;mso-height-relative:page;" fillcolor="#FFFFFF" filled="t" stroked="t" coordsize="21600,21600" o:gfxdata="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ZO1wE1gAAAAsBAAAPAAAAAAAAAAEAIAAAACIAAABkcnMvZG93bnJldi54bWxQSwEC&#10;FAAUAAAACACHTuJA1kVMBmgCAADRBAAADgAAAAAAAAABACAAAAAlAQAAZHJzL2Uyb0RvYy54bWxQ&#10;SwUGAAAAAAYABgBZAQAA/wUAAAAA&#10;">
                        <v:fill on="t" focussize="0,0"/>
                        <v:stroke weight="0.5pt" color="#000000" joinstyle="round"/>
                        <v:imagedata o:title=""/>
                        <o:lock v:ext="edit" aspectratio="f"/>
                        <v:textbox>
                          <w:txbxContent>
                            <w:p>
                              <w:pPr>
                                <w:jc w:val="center"/>
                                <w:rPr>
                                  <w:ins w:id="725" w:author="sana" w:date="2024-05-10T10:37:00Z"/>
                                  <w:rFonts w:hint="default" w:ascii="宋体" w:hAnsi="宋体" w:eastAsia="宋体" w:cs="宋体"/>
                                  <w:lang w:val="en-US" w:eastAsia="zh-CN"/>
                                </w:rPr>
                                <w:pPrChange w:id="724" w:author="sana" w:date="2024-05-10T10:43:00Z">
                                  <w:pPr/>
                                </w:pPrChange>
                              </w:pPr>
                              <w:ins w:id="726" w:author="sana" w:date="2024-05-10T10:38:00Z">
                                <w:r>
                                  <w:rPr>
                                    <w:rFonts w:hint="eastAsia" w:ascii="宋体" w:hAnsi="宋体" w:eastAsia="宋体" w:cs="宋体"/>
                                    <w:lang w:val="en-US" w:eastAsia="zh-CN"/>
                                  </w:rPr>
                                  <w:t>分析会计</w:t>
                                </w:r>
                              </w:ins>
                              <w:ins w:id="727" w:author="sana" w:date="2024-05-10T10:39:00Z">
                                <w:r>
                                  <w:rPr>
                                    <w:rFonts w:hint="eastAsia" w:ascii="宋体" w:hAnsi="宋体" w:eastAsia="宋体" w:cs="宋体"/>
                                    <w:lang w:val="en-US" w:eastAsia="zh-CN"/>
                                  </w:rPr>
                                  <w:t>工作</w:t>
                                </w:r>
                              </w:ins>
                              <w:ins w:id="728" w:author="sana" w:date="2024-05-10T10:38:00Z">
                                <w:r>
                                  <w:rPr>
                                    <w:rFonts w:hint="eastAsia" w:ascii="宋体" w:hAnsi="宋体" w:eastAsia="宋体" w:cs="宋体"/>
                                    <w:lang w:val="en-US" w:eastAsia="zh-CN"/>
                                  </w:rPr>
                                  <w:t>岗位的</w:t>
                                </w:r>
                              </w:ins>
                              <w:ins w:id="729" w:author="sana" w:date="2024-05-10T10:39:00Z">
                                <w:r>
                                  <w:rPr>
                                    <w:rFonts w:hint="eastAsia" w:ascii="宋体" w:hAnsi="宋体" w:eastAsia="宋体" w:cs="宋体"/>
                                    <w:lang w:val="en-US" w:eastAsia="zh-CN"/>
                                  </w:rPr>
                                  <w:t>技能要求</w:t>
                                </w:r>
                              </w:ins>
                            </w:p>
                          </w:txbxContent>
                        </v:textbox>
                      </v:shape>
                    </w:pict>
                  </mc:Fallback>
                </mc:AlternateContent>
              </w:r>
            </w:ins>
            <w:ins w:id="730" w:author="sana" w:date="2024-05-10T10:34:00Z">
              <w:r>
                <w:rPr>
                  <w:sz w:val="21"/>
                </w:rPr>
                <mc:AlternateContent>
                  <mc:Choice Requires="wps">
                    <w:drawing>
                      <wp:anchor distT="0" distB="0" distL="114300" distR="114300" simplePos="0" relativeHeight="251664384" behindDoc="0" locked="0" layoutInCell="1" allowOverlap="1">
                        <wp:simplePos x="0" y="0"/>
                        <wp:positionH relativeFrom="column">
                          <wp:posOffset>2635250</wp:posOffset>
                        </wp:positionH>
                        <wp:positionV relativeFrom="paragraph">
                          <wp:posOffset>287655</wp:posOffset>
                        </wp:positionV>
                        <wp:extent cx="2454275" cy="320040"/>
                        <wp:effectExtent l="4445" t="4445" r="10160" b="10795"/>
                        <wp:wrapNone/>
                        <wp:docPr id="8" name="文本框 8"/>
                        <wp:cNvGraphicFramePr/>
                        <a:graphic xmlns:a="http://schemas.openxmlformats.org/drawingml/2006/main">
                          <a:graphicData uri="http://schemas.microsoft.com/office/word/2010/wordprocessingShape">
                            <wps:wsp>
                              <wps:cNvSpPr txBox="1"/>
                              <wps:spPr>
                                <a:xfrm>
                                  <a:off x="3338195" y="1964055"/>
                                  <a:ext cx="2377440" cy="320040"/>
                                </a:xfrm>
                                <a:prstGeom prst="rect">
                                  <a:avLst/>
                                </a:prstGeom>
                                <a:solidFill>
                                  <a:srgbClr val="FFFFFF"/>
                                </a:solidFill>
                                <a:ln w="6350">
                                  <a:solidFill>
                                    <a:prstClr val="black"/>
                                  </a:solidFill>
                                </a:ln>
                                <a:effectLst/>
                              </wps:spPr>
                              <wps:txbx>
                                <w:txbxContent>
                                  <w:p>
                                    <w:pPr>
                                      <w:jc w:val="center"/>
                                      <w:rPr>
                                        <w:ins w:id="733" w:author="sana" w:date="2024-05-10T10:34:00Z"/>
                                        <w:rFonts w:hint="eastAsia" w:ascii="宋体" w:hAnsi="宋体" w:eastAsia="宋体" w:cs="宋体"/>
                                        <w:lang w:val="en-US" w:eastAsia="zh-CN"/>
                                        <w:rPrChange w:id="734" w:author="sana" w:date="2024-05-10T10:37:00Z">
                                          <w:rPr>
                                            <w:ins w:id="735" w:author="sana" w:date="2024-05-10T10:34:00Z"/>
                                            <w:rFonts w:hint="default" w:eastAsia="宋体"/>
                                            <w:lang w:val="en-US" w:eastAsia="zh-CN"/>
                                          </w:rPr>
                                        </w:rPrChange>
                                      </w:rPr>
                                      <w:pPrChange w:id="732" w:author="sana" w:date="2024-05-10T10:43:00Z">
                                        <w:pPr/>
                                      </w:pPrChange>
                                    </w:pPr>
                                    <w:ins w:id="736" w:author="sana" w:date="2024-05-10T10:35:00Z">
                                      <w:r>
                                        <w:rPr>
                                          <w:rFonts w:hint="eastAsia" w:ascii="宋体" w:hAnsi="宋体" w:eastAsia="宋体" w:cs="宋体"/>
                                          <w:lang w:val="en-US" w:eastAsia="zh-CN"/>
                                          <w:rPrChange w:id="737" w:author="sana" w:date="2024-05-10T10:37:00Z">
                                            <w:rPr>
                                              <w:rFonts w:hint="eastAsia"/>
                                              <w:lang w:val="en-US" w:eastAsia="zh-CN"/>
                                            </w:rPr>
                                          </w:rPrChange>
                                        </w:rPr>
                                        <w:t>对</w:t>
                                      </w:r>
                                    </w:ins>
                                    <w:ins w:id="738" w:author="sana" w:date="2024-05-10T10:35:00Z">
                                      <w:r>
                                        <w:rPr>
                                          <w:rFonts w:hint="eastAsia" w:ascii="宋体" w:hAnsi="宋体" w:eastAsia="宋体" w:cs="宋体"/>
                                          <w:lang w:val="en-US" w:eastAsia="zh-CN"/>
                                          <w:rPrChange w:id="739" w:author="sana" w:date="2024-05-10T10:37:00Z">
                                            <w:rPr>
                                              <w:rFonts w:hint="eastAsia"/>
                                              <w:lang w:val="en-US" w:eastAsia="zh-CN"/>
                                            </w:rPr>
                                          </w:rPrChange>
                                        </w:rPr>
                                        <w:t>佛山</w:t>
                                      </w:r>
                                    </w:ins>
                                    <w:ins w:id="740" w:author="sana" w:date="2024-05-10T10:35:00Z">
                                      <w:r>
                                        <w:rPr>
                                          <w:rFonts w:hint="eastAsia" w:ascii="宋体" w:hAnsi="宋体" w:eastAsia="宋体" w:cs="宋体"/>
                                          <w:lang w:val="en-US" w:eastAsia="zh-CN"/>
                                          <w:rPrChange w:id="741" w:author="sana" w:date="2024-05-10T10:37:00Z">
                                            <w:rPr>
                                              <w:rFonts w:hint="eastAsia"/>
                                              <w:lang w:val="en-US" w:eastAsia="zh-CN"/>
                                            </w:rPr>
                                          </w:rPrChange>
                                        </w:rPr>
                                        <w:t>地区</w:t>
                                      </w:r>
                                    </w:ins>
                                    <w:ins w:id="742" w:author="sana" w:date="2024-05-10T10:37:00Z">
                                      <w:r>
                                        <w:rPr>
                                          <w:rFonts w:hint="eastAsia" w:ascii="宋体" w:hAnsi="宋体" w:eastAsia="宋体" w:cs="宋体"/>
                                          <w:lang w:val="en-US" w:eastAsia="zh-CN"/>
                                          <w:rPrChange w:id="743" w:author="sana" w:date="2024-05-10T10:37:00Z">
                                            <w:rPr>
                                              <w:rFonts w:hint="eastAsia"/>
                                              <w:lang w:val="en-US" w:eastAsia="zh-CN"/>
                                            </w:rPr>
                                          </w:rPrChange>
                                        </w:rPr>
                                        <w:t>的</w:t>
                                      </w:r>
                                    </w:ins>
                                    <w:ins w:id="744" w:author="sana" w:date="2024-05-10T10:37:00Z">
                                      <w:r>
                                        <w:rPr>
                                          <w:rFonts w:hint="eastAsia" w:ascii="宋体" w:hAnsi="宋体" w:eastAsia="宋体" w:cs="宋体"/>
                                          <w:lang w:val="en-US" w:eastAsia="zh-CN"/>
                                          <w:rPrChange w:id="745" w:author="sana" w:date="2024-05-10T10:37:00Z">
                                            <w:rPr>
                                              <w:rFonts w:hint="eastAsia"/>
                                              <w:lang w:val="en-US" w:eastAsia="zh-CN"/>
                                            </w:rPr>
                                          </w:rPrChange>
                                        </w:rPr>
                                        <w:t>会计</w:t>
                                      </w:r>
                                    </w:ins>
                                    <w:ins w:id="746" w:author="sana" w:date="2024-05-10T10:37:00Z">
                                      <w:r>
                                        <w:rPr>
                                          <w:rFonts w:hint="eastAsia" w:ascii="宋体" w:hAnsi="宋体" w:eastAsia="宋体" w:cs="宋体"/>
                                          <w:lang w:val="en-US" w:eastAsia="zh-CN"/>
                                          <w:rPrChange w:id="747" w:author="sana" w:date="2024-05-10T10:37:00Z">
                                            <w:rPr>
                                              <w:rFonts w:hint="eastAsia"/>
                                              <w:lang w:val="en-US" w:eastAsia="zh-CN"/>
                                            </w:rPr>
                                          </w:rPrChange>
                                        </w:rPr>
                                        <w:t>人才</w:t>
                                      </w:r>
                                    </w:ins>
                                    <w:ins w:id="748" w:author="sana" w:date="2024-05-10T10:37:00Z">
                                      <w:r>
                                        <w:rPr>
                                          <w:rFonts w:hint="eastAsia" w:ascii="宋体" w:hAnsi="宋体" w:eastAsia="宋体" w:cs="宋体"/>
                                          <w:lang w:val="en-US" w:eastAsia="zh-CN"/>
                                          <w:rPrChange w:id="749" w:author="sana" w:date="2024-05-10T10:37:00Z">
                                            <w:rPr>
                                              <w:rFonts w:hint="eastAsia"/>
                                              <w:lang w:val="en-US" w:eastAsia="zh-CN"/>
                                            </w:rPr>
                                          </w:rPrChange>
                                        </w:rPr>
                                        <w:t>需要</w:t>
                                      </w:r>
                                    </w:ins>
                                    <w:ins w:id="750" w:author="sana" w:date="2024-05-10T10:37:00Z">
                                      <w:r>
                                        <w:rPr>
                                          <w:rFonts w:hint="eastAsia" w:ascii="宋体" w:hAnsi="宋体" w:eastAsia="宋体" w:cs="宋体"/>
                                          <w:lang w:val="en-US" w:eastAsia="zh-CN"/>
                                          <w:rPrChange w:id="751" w:author="sana" w:date="2024-05-10T10:37:00Z">
                                            <w:rPr>
                                              <w:rFonts w:hint="eastAsia"/>
                                              <w:lang w:val="en-US" w:eastAsia="zh-CN"/>
                                            </w:rPr>
                                          </w:rPrChange>
                                        </w:rPr>
                                        <w:t>进行</w:t>
                                      </w:r>
                                    </w:ins>
                                    <w:ins w:id="752" w:author="sana" w:date="2024-05-10T10:37:00Z">
                                      <w:r>
                                        <w:rPr>
                                          <w:rFonts w:hint="eastAsia" w:ascii="宋体" w:hAnsi="宋体" w:eastAsia="宋体" w:cs="宋体"/>
                                          <w:lang w:val="en-US" w:eastAsia="zh-CN"/>
                                          <w:rPrChange w:id="753" w:author="sana" w:date="2024-05-10T10:37:00Z">
                                            <w:rPr>
                                              <w:rFonts w:hint="eastAsia"/>
                                              <w:lang w:val="en-US" w:eastAsia="zh-CN"/>
                                            </w:rPr>
                                          </w:rPrChange>
                                        </w:rPr>
                                        <w:t>调研</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5pt;margin-top:22.65pt;height:25.2pt;width:193.25pt;z-index:251664384;mso-width-relative:page;mso-height-relative:page;" fillcolor="#FFFFFF" filled="t" stroked="t" coordsize="21600,21600" o:gfxdata="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S5hpNcAAAAJAQAADwAAAAAAAAABACAAAAAiAAAAZHJzL2Rvd25yZXYueG1sUEsB&#10;AhQAFAAAAAgAh07iQLgI+DJoAgAA0QQAAA4AAAAAAAAAAQAgAAAAJgEAAGRycy9lMm9Eb2MueG1s&#10;UEsFBgAAAAAGAAYAWQEAAAAGAAAAAA==&#10;">
                        <v:fill on="t" focussize="0,0"/>
                        <v:stroke weight="0.5pt" color="#000000" joinstyle="round"/>
                        <v:imagedata o:title=""/>
                        <o:lock v:ext="edit" aspectratio="f"/>
                        <v:textbox>
                          <w:txbxContent>
                            <w:p>
                              <w:pPr>
                                <w:jc w:val="center"/>
                                <w:rPr>
                                  <w:ins w:id="755" w:author="sana" w:date="2024-05-10T10:34:00Z"/>
                                  <w:rFonts w:hint="eastAsia" w:ascii="宋体" w:hAnsi="宋体" w:eastAsia="宋体" w:cs="宋体"/>
                                  <w:lang w:val="en-US" w:eastAsia="zh-CN"/>
                                  <w:rPrChange w:id="756" w:author="sana" w:date="2024-05-10T10:37:00Z">
                                    <w:rPr>
                                      <w:ins w:id="757" w:author="sana" w:date="2024-05-10T10:34:00Z"/>
                                      <w:rFonts w:hint="default" w:eastAsia="宋体"/>
                                      <w:lang w:val="en-US" w:eastAsia="zh-CN"/>
                                    </w:rPr>
                                  </w:rPrChange>
                                </w:rPr>
                                <w:pPrChange w:id="754" w:author="sana" w:date="2024-05-10T10:43:00Z">
                                  <w:pPr/>
                                </w:pPrChange>
                              </w:pPr>
                              <w:ins w:id="758" w:author="sana" w:date="2024-05-10T10:35:00Z">
                                <w:r>
                                  <w:rPr>
                                    <w:rFonts w:hint="eastAsia" w:ascii="宋体" w:hAnsi="宋体" w:eastAsia="宋体" w:cs="宋体"/>
                                    <w:lang w:val="en-US" w:eastAsia="zh-CN"/>
                                    <w:rPrChange w:id="759" w:author="sana" w:date="2024-05-10T10:37:00Z">
                                      <w:rPr>
                                        <w:rFonts w:hint="eastAsia"/>
                                        <w:lang w:val="en-US" w:eastAsia="zh-CN"/>
                                      </w:rPr>
                                    </w:rPrChange>
                                  </w:rPr>
                                  <w:t>对</w:t>
                                </w:r>
                              </w:ins>
                              <w:ins w:id="760" w:author="sana" w:date="2024-05-10T10:35:00Z">
                                <w:r>
                                  <w:rPr>
                                    <w:rFonts w:hint="eastAsia" w:ascii="宋体" w:hAnsi="宋体" w:eastAsia="宋体" w:cs="宋体"/>
                                    <w:lang w:val="en-US" w:eastAsia="zh-CN"/>
                                    <w:rPrChange w:id="761" w:author="sana" w:date="2024-05-10T10:37:00Z">
                                      <w:rPr>
                                        <w:rFonts w:hint="eastAsia"/>
                                        <w:lang w:val="en-US" w:eastAsia="zh-CN"/>
                                      </w:rPr>
                                    </w:rPrChange>
                                  </w:rPr>
                                  <w:t>佛山</w:t>
                                </w:r>
                              </w:ins>
                              <w:ins w:id="762" w:author="sana" w:date="2024-05-10T10:35:00Z">
                                <w:r>
                                  <w:rPr>
                                    <w:rFonts w:hint="eastAsia" w:ascii="宋体" w:hAnsi="宋体" w:eastAsia="宋体" w:cs="宋体"/>
                                    <w:lang w:val="en-US" w:eastAsia="zh-CN"/>
                                    <w:rPrChange w:id="763" w:author="sana" w:date="2024-05-10T10:37:00Z">
                                      <w:rPr>
                                        <w:rFonts w:hint="eastAsia"/>
                                        <w:lang w:val="en-US" w:eastAsia="zh-CN"/>
                                      </w:rPr>
                                    </w:rPrChange>
                                  </w:rPr>
                                  <w:t>地区</w:t>
                                </w:r>
                              </w:ins>
                              <w:ins w:id="764" w:author="sana" w:date="2024-05-10T10:37:00Z">
                                <w:r>
                                  <w:rPr>
                                    <w:rFonts w:hint="eastAsia" w:ascii="宋体" w:hAnsi="宋体" w:eastAsia="宋体" w:cs="宋体"/>
                                    <w:lang w:val="en-US" w:eastAsia="zh-CN"/>
                                    <w:rPrChange w:id="765" w:author="sana" w:date="2024-05-10T10:37:00Z">
                                      <w:rPr>
                                        <w:rFonts w:hint="eastAsia"/>
                                        <w:lang w:val="en-US" w:eastAsia="zh-CN"/>
                                      </w:rPr>
                                    </w:rPrChange>
                                  </w:rPr>
                                  <w:t>的</w:t>
                                </w:r>
                              </w:ins>
                              <w:ins w:id="766" w:author="sana" w:date="2024-05-10T10:37:00Z">
                                <w:r>
                                  <w:rPr>
                                    <w:rFonts w:hint="eastAsia" w:ascii="宋体" w:hAnsi="宋体" w:eastAsia="宋体" w:cs="宋体"/>
                                    <w:lang w:val="en-US" w:eastAsia="zh-CN"/>
                                    <w:rPrChange w:id="767" w:author="sana" w:date="2024-05-10T10:37:00Z">
                                      <w:rPr>
                                        <w:rFonts w:hint="eastAsia"/>
                                        <w:lang w:val="en-US" w:eastAsia="zh-CN"/>
                                      </w:rPr>
                                    </w:rPrChange>
                                  </w:rPr>
                                  <w:t>会计</w:t>
                                </w:r>
                              </w:ins>
                              <w:ins w:id="768" w:author="sana" w:date="2024-05-10T10:37:00Z">
                                <w:r>
                                  <w:rPr>
                                    <w:rFonts w:hint="eastAsia" w:ascii="宋体" w:hAnsi="宋体" w:eastAsia="宋体" w:cs="宋体"/>
                                    <w:lang w:val="en-US" w:eastAsia="zh-CN"/>
                                    <w:rPrChange w:id="769" w:author="sana" w:date="2024-05-10T10:37:00Z">
                                      <w:rPr>
                                        <w:rFonts w:hint="eastAsia"/>
                                        <w:lang w:val="en-US" w:eastAsia="zh-CN"/>
                                      </w:rPr>
                                    </w:rPrChange>
                                  </w:rPr>
                                  <w:t>人才</w:t>
                                </w:r>
                              </w:ins>
                              <w:ins w:id="770" w:author="sana" w:date="2024-05-10T10:37:00Z">
                                <w:r>
                                  <w:rPr>
                                    <w:rFonts w:hint="eastAsia" w:ascii="宋体" w:hAnsi="宋体" w:eastAsia="宋体" w:cs="宋体"/>
                                    <w:lang w:val="en-US" w:eastAsia="zh-CN"/>
                                    <w:rPrChange w:id="771" w:author="sana" w:date="2024-05-10T10:37:00Z">
                                      <w:rPr>
                                        <w:rFonts w:hint="eastAsia"/>
                                        <w:lang w:val="en-US" w:eastAsia="zh-CN"/>
                                      </w:rPr>
                                    </w:rPrChange>
                                  </w:rPr>
                                  <w:t>需要</w:t>
                                </w:r>
                              </w:ins>
                              <w:ins w:id="772" w:author="sana" w:date="2024-05-10T10:37:00Z">
                                <w:r>
                                  <w:rPr>
                                    <w:rFonts w:hint="eastAsia" w:ascii="宋体" w:hAnsi="宋体" w:eastAsia="宋体" w:cs="宋体"/>
                                    <w:lang w:val="en-US" w:eastAsia="zh-CN"/>
                                    <w:rPrChange w:id="773" w:author="sana" w:date="2024-05-10T10:37:00Z">
                                      <w:rPr>
                                        <w:rFonts w:hint="eastAsia"/>
                                        <w:lang w:val="en-US" w:eastAsia="zh-CN"/>
                                      </w:rPr>
                                    </w:rPrChange>
                                  </w:rPr>
                                  <w:t>进行</w:t>
                                </w:r>
                              </w:ins>
                              <w:ins w:id="774" w:author="sana" w:date="2024-05-10T10:37:00Z">
                                <w:r>
                                  <w:rPr>
                                    <w:rFonts w:hint="eastAsia" w:ascii="宋体" w:hAnsi="宋体" w:eastAsia="宋体" w:cs="宋体"/>
                                    <w:lang w:val="en-US" w:eastAsia="zh-CN"/>
                                    <w:rPrChange w:id="775" w:author="sana" w:date="2024-05-10T10:37:00Z">
                                      <w:rPr>
                                        <w:rFonts w:hint="eastAsia"/>
                                        <w:lang w:val="en-US" w:eastAsia="zh-CN"/>
                                      </w:rPr>
                                    </w:rPrChange>
                                  </w:rPr>
                                  <w:t>调研</w:t>
                                </w:r>
                              </w:ins>
                            </w:p>
                          </w:txbxContent>
                        </v:textbox>
                      </v:shape>
                    </w:pict>
                  </mc:Fallback>
                </mc:AlternateContent>
              </w:r>
            </w:ins>
            <w:ins w:id="776" w:author="sana" w:date="2024-05-10T10:27:00Z">
              <w:r>
                <w:rPr>
                  <w:sz w:val="21"/>
                </w:rPr>
                <mc:AlternateContent>
                  <mc:Choice Requires="wps">
                    <w:drawing>
                      <wp:anchor distT="0" distB="0" distL="114935" distR="114935" simplePos="0" relativeHeight="251659264" behindDoc="1" locked="0" layoutInCell="1" allowOverlap="1">
                        <wp:simplePos x="0" y="0"/>
                        <wp:positionH relativeFrom="column">
                          <wp:posOffset>357505</wp:posOffset>
                        </wp:positionH>
                        <wp:positionV relativeFrom="paragraph">
                          <wp:posOffset>165735</wp:posOffset>
                        </wp:positionV>
                        <wp:extent cx="4890770" cy="1090295"/>
                        <wp:effectExtent l="4445" t="4445" r="12065" b="17780"/>
                        <wp:wrapNone/>
                        <wp:docPr id="40" name="文本框 40"/>
                        <wp:cNvGraphicFramePr/>
                        <a:graphic xmlns:a="http://schemas.openxmlformats.org/drawingml/2006/main">
                          <a:graphicData uri="http://schemas.microsoft.com/office/word/2010/wordprocessingShape">
                            <wps:wsp>
                              <wps:cNvSpPr txBox="1"/>
                              <wps:spPr>
                                <a:xfrm>
                                  <a:off x="1722755" y="1644015"/>
                                  <a:ext cx="4183380" cy="2644140"/>
                                </a:xfrm>
                                <a:prstGeom prst="rect">
                                  <a:avLst/>
                                </a:prstGeom>
                                <a:solidFill>
                                  <a:srgbClr val="FFFFFF"/>
                                </a:solidFill>
                                <a:ln w="3175">
                                  <a:solidFill>
                                    <a:prstClr val="black"/>
                                  </a:solidFill>
                                  <a:prstDash val="dash"/>
                                </a:ln>
                                <a:effectLst/>
                              </wps:spPr>
                              <wps:txbx>
                                <w:txbxContent>
                                  <w:p>
                                    <w:pPr>
                                      <w:rPr>
                                        <w:ins w:id="778" w:author="sana" w:date="2024-05-10T10:27:00Z"/>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15pt;margin-top:13.05pt;height:85.85pt;width:385.1pt;z-index:-251657216;mso-width-relative:page;mso-height-relative:page;" fillcolor="#FFFFFF" filled="t" stroked="t" coordsize="21600,21600" o:gfxdata="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HGt9fWAAAACQEAAA8AAAAAAAAAAQAgAAAAIgAAAGRycy9k&#10;b3ducmV2LnhtbFBLAQIUABQAAAAIAIdO4kB9nUSVdgIAAOwEAAAOAAAAAAAAAAEAIAAAACUBAABk&#10;cnMvZTJvRG9jLnhtbFBLBQYAAAAABgAGAFkBAAANBgAAAAA=&#10;">
                        <v:fill on="t" focussize="0,0"/>
                        <v:stroke weight="0.25pt" color="#000000" joinstyle="round" dashstyle="dash"/>
                        <v:imagedata o:title=""/>
                        <o:lock v:ext="edit" aspectratio="f"/>
                        <v:textbox>
                          <w:txbxContent>
                            <w:p>
                              <w:pPr>
                                <w:rPr>
                                  <w:ins w:id="779" w:author="sana" w:date="2024-05-10T10:27:00Z"/>
                                </w:rPr>
                              </w:pPr>
                            </w:p>
                          </w:txbxContent>
                        </v:textbox>
                      </v:shape>
                    </w:pict>
                  </mc:Fallback>
                </mc:AlternateContent>
              </w:r>
            </w:ins>
          </w:p>
          <w:p>
            <w:pPr>
              <w:spacing w:line="400" w:lineRule="exact"/>
              <w:jc w:val="left"/>
              <w:rPr>
                <w:ins w:id="781" w:author="sana" w:date="2024-05-10T11:03:00Z"/>
                <w:rFonts w:hint="default"/>
                <w:lang w:val="en-US" w:eastAsia="zh-CN"/>
              </w:rPr>
              <w:pPrChange w:id="780" w:author="sana" w:date="2024-05-10T11:03:00Z">
                <w:pPr>
                  <w:pStyle w:val="30"/>
                  <w:spacing w:line="400" w:lineRule="exact"/>
                  <w:jc w:val="left"/>
                </w:pPr>
              </w:pPrChange>
            </w:pPr>
          </w:p>
          <w:p>
            <w:pPr>
              <w:spacing w:line="400" w:lineRule="exact"/>
              <w:jc w:val="left"/>
              <w:rPr>
                <w:ins w:id="783" w:author="sana" w:date="2024-05-10T11:03:00Z"/>
                <w:rFonts w:hint="default"/>
                <w:lang w:val="en-US" w:eastAsia="zh-CN"/>
              </w:rPr>
              <w:pPrChange w:id="782" w:author="sana" w:date="2024-05-10T11:03:00Z">
                <w:pPr>
                  <w:pStyle w:val="30"/>
                  <w:spacing w:line="400" w:lineRule="exact"/>
                  <w:jc w:val="left"/>
                </w:pPr>
              </w:pPrChange>
            </w:pPr>
          </w:p>
          <w:p>
            <w:pPr>
              <w:spacing w:line="400" w:lineRule="exact"/>
              <w:jc w:val="left"/>
              <w:rPr>
                <w:ins w:id="785" w:author="sana" w:date="2024-05-10T11:03:00Z"/>
                <w:rFonts w:hint="default"/>
                <w:lang w:val="en-US" w:eastAsia="zh-CN"/>
              </w:rPr>
              <w:pPrChange w:id="784" w:author="sana" w:date="2024-05-10T11:03:00Z">
                <w:pPr>
                  <w:pStyle w:val="30"/>
                  <w:spacing w:line="400" w:lineRule="exact"/>
                  <w:jc w:val="left"/>
                </w:pPr>
              </w:pPrChange>
            </w:pPr>
            <w:ins w:id="786" w:author="sana" w:date="2024-05-10T11:06:00Z">
              <w:r>
                <w:rPr>
                  <w:sz w:val="21"/>
                </w:rPr>
                <mc:AlternateContent>
                  <mc:Choice Requires="wps">
                    <w:drawing>
                      <wp:anchor distT="0" distB="0" distL="114300" distR="114300" simplePos="0" relativeHeight="251687936" behindDoc="0" locked="0" layoutInCell="1" allowOverlap="1">
                        <wp:simplePos x="0" y="0"/>
                        <wp:positionH relativeFrom="column">
                          <wp:posOffset>5436870</wp:posOffset>
                        </wp:positionH>
                        <wp:positionV relativeFrom="paragraph">
                          <wp:posOffset>179070</wp:posOffset>
                        </wp:positionV>
                        <wp:extent cx="228600" cy="4221480"/>
                        <wp:effectExtent l="5080" t="0" r="10160" b="15875"/>
                        <wp:wrapNone/>
                        <wp:docPr id="28" name="自选图形 31"/>
                        <wp:cNvGraphicFramePr/>
                        <a:graphic xmlns:a="http://schemas.openxmlformats.org/drawingml/2006/main">
                          <a:graphicData uri="http://schemas.microsoft.com/office/word/2010/wordprocessingShape">
                            <wps:wsp>
                              <wps:cNvSpPr/>
                              <wps:spPr>
                                <a:xfrm rot="10800000">
                                  <a:off x="0" y="0"/>
                                  <a:ext cx="228600" cy="4221480"/>
                                </a:xfrm>
                                <a:prstGeom prst="curvedRightArrow">
                                  <a:avLst>
                                    <a:gd name="adj1" fmla="val 369333"/>
                                    <a:gd name="adj2" fmla="val 738666"/>
                                    <a:gd name="adj3" fmla="val 33333"/>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shape id="自选图形 31" o:spid="_x0000_s1026" o:spt="102" type="#_x0000_t102" style="position:absolute;left:0pt;margin-left:428.1pt;margin-top:14.1pt;height:332.4pt;width:18pt;rotation:11796480f;z-index:251687936;mso-width-relative:page;mso-height-relative:page;" fillcolor="#FFFFFF" filled="t" stroked="t" coordsize="21600,21600" o:gfxdata="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g8Dpx2AAAAAoBAAAPAAAAAAAAAAEAIAAAACIAAABkcnMvZG93bnJldi54bWxQ&#10;SwECFAAUAAAACACHTuJANM8DymkCAADrBAAADgAAAAAAAAABACAAAAAnAQAAZHJzL2Uyb0RvYy54&#10;bWxQSwUGAAAAAAYABgBZAQAAAgYAAAAA&#10;" adj="12960,19440,14401">
                        <v:fill on="t" focussize="0,0"/>
                        <v:stroke color="#000000" joinstyle="miter"/>
                        <v:imagedata o:title=""/>
                        <o:lock v:ext="edit" aspectratio="f"/>
                      </v:shape>
                    </w:pict>
                  </mc:Fallback>
                </mc:AlternateContent>
              </w:r>
            </w:ins>
          </w:p>
          <w:p>
            <w:pPr>
              <w:spacing w:line="400" w:lineRule="exact"/>
              <w:jc w:val="left"/>
              <w:rPr>
                <w:ins w:id="789" w:author="sana" w:date="2024-05-10T11:03:00Z"/>
                <w:rFonts w:hint="default"/>
                <w:lang w:val="en-US" w:eastAsia="zh-CN"/>
              </w:rPr>
              <w:pPrChange w:id="788" w:author="sana" w:date="2024-05-10T11:03:00Z">
                <w:pPr>
                  <w:pStyle w:val="30"/>
                  <w:spacing w:line="400" w:lineRule="exact"/>
                  <w:jc w:val="left"/>
                </w:pPr>
              </w:pPrChange>
            </w:pPr>
          </w:p>
          <w:p>
            <w:pPr>
              <w:spacing w:line="400" w:lineRule="exact"/>
              <w:jc w:val="left"/>
              <w:rPr>
                <w:ins w:id="791" w:author="sana" w:date="2024-05-10T11:03:00Z"/>
                <w:rFonts w:hint="default"/>
                <w:lang w:val="en-US" w:eastAsia="zh-CN"/>
              </w:rPr>
              <w:pPrChange w:id="790" w:author="sana" w:date="2024-05-10T11:03:00Z">
                <w:pPr>
                  <w:pStyle w:val="30"/>
                  <w:spacing w:line="400" w:lineRule="exact"/>
                  <w:jc w:val="left"/>
                </w:pPr>
              </w:pPrChange>
            </w:pPr>
          </w:p>
          <w:p>
            <w:pPr>
              <w:spacing w:line="400" w:lineRule="exact"/>
              <w:jc w:val="left"/>
              <w:rPr>
                <w:ins w:id="793" w:author="sana" w:date="2024-05-10T11:03:00Z"/>
                <w:rFonts w:hint="default"/>
                <w:lang w:val="en-US" w:eastAsia="zh-CN"/>
              </w:rPr>
              <w:pPrChange w:id="792" w:author="sana" w:date="2024-05-10T11:03:00Z">
                <w:pPr>
                  <w:pStyle w:val="30"/>
                  <w:spacing w:line="400" w:lineRule="exact"/>
                  <w:jc w:val="left"/>
                </w:pPr>
              </w:pPrChange>
            </w:pPr>
          </w:p>
          <w:p>
            <w:pPr>
              <w:spacing w:line="400" w:lineRule="exact"/>
              <w:jc w:val="left"/>
              <w:rPr>
                <w:ins w:id="795" w:author="sana" w:date="2024-05-10T11:03:00Z"/>
                <w:rFonts w:hint="default"/>
                <w:lang w:val="en-US" w:eastAsia="zh-CN"/>
              </w:rPr>
              <w:pPrChange w:id="794" w:author="sana" w:date="2024-05-10T11:03:00Z">
                <w:pPr>
                  <w:pStyle w:val="30"/>
                  <w:spacing w:line="400" w:lineRule="exact"/>
                  <w:jc w:val="left"/>
                </w:pPr>
              </w:pPrChange>
            </w:pPr>
          </w:p>
          <w:p>
            <w:pPr>
              <w:spacing w:line="400" w:lineRule="exact"/>
              <w:jc w:val="left"/>
              <w:rPr>
                <w:ins w:id="797" w:author="sana" w:date="2024-05-10T11:03:00Z"/>
                <w:rFonts w:hint="default"/>
                <w:lang w:val="en-US" w:eastAsia="zh-CN"/>
              </w:rPr>
              <w:pPrChange w:id="796" w:author="sana" w:date="2024-05-10T11:03:00Z">
                <w:pPr>
                  <w:pStyle w:val="30"/>
                  <w:spacing w:line="400" w:lineRule="exact"/>
                  <w:jc w:val="left"/>
                </w:pPr>
              </w:pPrChange>
            </w:pPr>
          </w:p>
          <w:p>
            <w:pPr>
              <w:spacing w:line="400" w:lineRule="exact"/>
              <w:jc w:val="left"/>
              <w:rPr>
                <w:ins w:id="799" w:author="sana" w:date="2024-05-10T11:03:00Z"/>
                <w:rFonts w:hint="default"/>
                <w:lang w:val="en-US" w:eastAsia="zh-CN"/>
              </w:rPr>
              <w:pPrChange w:id="798" w:author="sana" w:date="2024-05-10T11:03:00Z">
                <w:pPr>
                  <w:pStyle w:val="30"/>
                  <w:spacing w:line="400" w:lineRule="exact"/>
                  <w:jc w:val="left"/>
                </w:pPr>
              </w:pPrChange>
            </w:pPr>
          </w:p>
          <w:p>
            <w:pPr>
              <w:spacing w:line="400" w:lineRule="exact"/>
              <w:jc w:val="left"/>
              <w:rPr>
                <w:ins w:id="801" w:author="sana" w:date="2024-05-10T11:03:00Z"/>
                <w:rFonts w:hint="default"/>
                <w:lang w:val="en-US" w:eastAsia="zh-CN"/>
              </w:rPr>
              <w:pPrChange w:id="800" w:author="sana" w:date="2024-05-10T11:03:00Z">
                <w:pPr>
                  <w:pStyle w:val="30"/>
                  <w:spacing w:line="400" w:lineRule="exact"/>
                  <w:jc w:val="left"/>
                </w:pPr>
              </w:pPrChange>
            </w:pPr>
          </w:p>
          <w:p>
            <w:pPr>
              <w:spacing w:line="400" w:lineRule="exact"/>
              <w:ind w:firstLine="210" w:firstLineChars="100"/>
              <w:jc w:val="left"/>
              <w:rPr>
                <w:rFonts w:hint="default"/>
                <w:lang w:val="en-US" w:eastAsia="zh-CN"/>
              </w:rPr>
              <w:pPrChange w:id="802" w:author="sana" w:date="2024-05-10T11:03:00Z">
                <w:pPr>
                  <w:pStyle w:val="30"/>
                  <w:spacing w:line="400" w:lineRule="exact"/>
                  <w:jc w:val="left"/>
                </w:pPr>
              </w:pPrChange>
            </w:pPr>
            <w:ins w:id="803" w:author="sana" w:date="2024-05-10T11:03:00Z">
              <w:r>
                <w:rPr>
                  <w:rFonts w:hint="eastAsia" w:ascii="宋体" w:hAnsi="宋体" w:eastAsia="宋体" w:cs="宋体"/>
                  <w:lang w:val="en-US" w:eastAsia="zh-CN"/>
                  <w:rPrChange w:id="804" w:author="sana" w:date="2024-05-10T11:03:00Z">
                    <w:rPr>
                      <w:rFonts w:hint="eastAsia"/>
                      <w:lang w:val="en-US" w:eastAsia="zh-CN"/>
                    </w:rPr>
                  </w:rPrChange>
                </w:rPr>
                <w:t>沟通</w:t>
              </w:r>
            </w:ins>
            <w:ins w:id="805" w:author="sana" w:date="2024-05-10T11:03:00Z">
              <w:r>
                <w:rPr>
                  <w:rFonts w:hint="eastAsia" w:ascii="宋体" w:hAnsi="宋体" w:eastAsia="宋体" w:cs="宋体"/>
                  <w:lang w:val="en-US" w:eastAsia="zh-CN"/>
                  <w:rPrChange w:id="806" w:author="sana" w:date="2024-05-10T11:03:00Z">
                    <w:rPr>
                      <w:rFonts w:hint="eastAsia"/>
                      <w:lang w:val="en-US" w:eastAsia="zh-CN"/>
                    </w:rPr>
                  </w:rPrChange>
                </w:rPr>
                <w:t>反馈</w:t>
              </w:r>
            </w:ins>
            <w:ins w:id="807" w:author="sana" w:date="2024-05-10T11:05:00Z">
              <w:r>
                <w:rPr>
                  <w:rFonts w:hint="eastAsia" w:ascii="宋体" w:hAnsi="宋体" w:eastAsia="宋体" w:cs="宋体"/>
                  <w:lang w:val="en-US" w:eastAsia="zh-CN"/>
                </w:rPr>
                <w:t xml:space="preserve">                                                                  持续更新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ins w:id="808" w:author="sana" w:date="2024-05-10T11:07:00Z"/>
        </w:trPr>
        <w:tc>
          <w:tcPr>
            <w:tcW w:w="9233" w:type="dxa"/>
            <w:noWrap w:val="0"/>
            <w:vAlign w:val="top"/>
          </w:tcPr>
          <w:p>
            <w:pPr>
              <w:numPr>
                <w:ilvl w:val="0"/>
                <w:numId w:val="5"/>
                <w:ins w:id="810" w:author="sana [2]" w:date="2024-05-11T08:27:58Z"/>
              </w:numPr>
              <w:spacing w:line="300" w:lineRule="auto"/>
              <w:ind w:firstLine="0"/>
              <w:rPr>
                <w:ins w:id="811" w:author="sana" w:date="2024-05-10T11:07:00Z"/>
                <w:rFonts w:hint="eastAsia" w:ascii="Times New Roman" w:hAnsi="Times New Roman" w:eastAsia="仿宋" w:cs="Times New Roman"/>
                <w:sz w:val="28"/>
                <w:lang w:val="en-US" w:eastAsia="zh-CN"/>
              </w:rPr>
              <w:pPrChange w:id="809" w:author="sana [2]" w:date="2024-05-11T08:27:58Z">
                <w:pPr>
                  <w:ind w:firstLine="0"/>
                </w:pPr>
              </w:pPrChange>
            </w:pPr>
            <w:ins w:id="812" w:author="sana" w:date="2024-05-10T11:07:00Z">
              <w:r>
                <w:rPr>
                  <w:rFonts w:hint="eastAsia" w:ascii="Times New Roman" w:hAnsi="Times New Roman" w:eastAsia="仿宋" w:cs="Times New Roman"/>
                  <w:sz w:val="28"/>
                  <w:lang w:val="en-US" w:eastAsia="zh-CN"/>
                </w:rPr>
                <w:t>实践研究方法</w:t>
              </w:r>
            </w:ins>
          </w:p>
          <w:p>
            <w:pPr>
              <w:numPr>
                <w:ilvl w:val="0"/>
                <w:numId w:val="0"/>
              </w:numPr>
              <w:spacing w:line="300" w:lineRule="auto"/>
              <w:ind w:firstLine="560" w:firstLineChars="200"/>
              <w:rPr>
                <w:ins w:id="814" w:author="sana" w:date="2024-05-10T11:21:00Z"/>
                <w:rFonts w:hint="eastAsia" w:ascii="Times New Roman" w:hAnsi="Times New Roman" w:eastAsia="仿宋" w:cs="Times New Roman"/>
                <w:sz w:val="28"/>
                <w:lang w:val="en-US" w:eastAsia="zh-CN"/>
              </w:rPr>
              <w:pPrChange w:id="813" w:author="sana [2]" w:date="2024-05-11T08:27:58Z">
                <w:pPr>
                  <w:ind w:firstLine="0"/>
                </w:pPr>
              </w:pPrChange>
            </w:pPr>
            <w:ins w:id="815" w:author="sana [2]" w:date="2024-05-11T08:20:32Z">
              <w:r>
                <w:rPr>
                  <w:rFonts w:hint="eastAsia" w:ascii="Times New Roman" w:hAnsi="Times New Roman" w:eastAsia="仿宋" w:cs="Times New Roman"/>
                  <w:kern w:val="2"/>
                  <w:sz w:val="28"/>
                  <w:szCs w:val="21"/>
                  <w:lang w:val="en-US" w:eastAsia="zh-CN" w:bidi="ar-SA"/>
                </w:rPr>
                <w:t>1.</w:t>
              </w:r>
            </w:ins>
            <w:ins w:id="816" w:author="sana" w:date="2024-05-10T11:19:00Z">
              <w:r>
                <w:rPr>
                  <w:rFonts w:hint="eastAsia" w:ascii="Times New Roman" w:hAnsi="Times New Roman" w:eastAsia="仿宋" w:cs="Times New Roman"/>
                  <w:sz w:val="28"/>
                  <w:lang w:val="en-US" w:eastAsia="zh-CN"/>
                </w:rPr>
                <w:t>文献研究法：</w:t>
              </w:r>
            </w:ins>
            <w:ins w:id="817" w:author="sana" w:date="2024-05-10T11:20:00Z">
              <w:r>
                <w:rPr>
                  <w:rFonts w:hint="eastAsia" w:ascii="Times New Roman" w:hAnsi="Times New Roman" w:eastAsia="仿宋" w:cs="Times New Roman"/>
                  <w:sz w:val="28"/>
                  <w:lang w:val="en-US" w:eastAsia="zh-CN"/>
                </w:rPr>
                <w:t>收集网络课程资源建设的相关文献，比较分析、总结已有研究成就和不足，提出研究问题</w:t>
              </w:r>
            </w:ins>
            <w:ins w:id="818" w:author="sana" w:date="2024-05-10T11:21:00Z">
              <w:r>
                <w:rPr>
                  <w:rFonts w:hint="eastAsia" w:ascii="Times New Roman" w:hAnsi="Times New Roman" w:eastAsia="仿宋" w:cs="Times New Roman"/>
                  <w:sz w:val="28"/>
                  <w:lang w:val="en-US" w:eastAsia="zh-CN"/>
                </w:rPr>
                <w:t>。</w:t>
              </w:r>
            </w:ins>
          </w:p>
          <w:p>
            <w:pPr>
              <w:numPr>
                <w:ilvl w:val="0"/>
                <w:numId w:val="0"/>
              </w:numPr>
              <w:spacing w:line="300" w:lineRule="auto"/>
              <w:ind w:firstLine="560" w:firstLineChars="200"/>
              <w:rPr>
                <w:ins w:id="820" w:author="sana" w:date="2024-05-10T11:24:00Z"/>
                <w:rFonts w:hint="eastAsia" w:ascii="Times New Roman" w:hAnsi="Times New Roman" w:eastAsia="仿宋" w:cs="Times New Roman"/>
                <w:sz w:val="28"/>
                <w:lang w:val="en-US" w:eastAsia="zh-CN"/>
                <w:rPrChange w:id="821" w:author="sana" w:date="2024-05-10T11:24:00Z">
                  <w:rPr>
                    <w:ins w:id="822" w:author="sana" w:date="2024-05-10T11:24:00Z"/>
                    <w:rFonts w:hint="default" w:ascii="Times New Roman" w:hAnsi="Times New Roman" w:eastAsia="仿宋" w:cs="Times New Roman"/>
                    <w:sz w:val="28"/>
                    <w:lang w:val="en-US" w:eastAsia="zh-CN"/>
                  </w:rPr>
                </w:rPrChange>
              </w:rPr>
              <w:pPrChange w:id="819" w:author="sana [2]" w:date="2024-05-11T08:27:58Z">
                <w:pPr>
                  <w:ind w:firstLine="0"/>
                </w:pPr>
              </w:pPrChange>
            </w:pPr>
            <w:ins w:id="823" w:author="sana [2]" w:date="2024-05-11T08:20:32Z">
              <w:r>
                <w:rPr>
                  <w:rFonts w:hint="eastAsia" w:ascii="Times New Roman" w:hAnsi="Times New Roman" w:eastAsia="仿宋" w:cs="Times New Roman"/>
                  <w:kern w:val="2"/>
                  <w:sz w:val="28"/>
                  <w:szCs w:val="21"/>
                  <w:lang w:val="en-US" w:eastAsia="zh-CN" w:bidi="ar-SA"/>
                </w:rPr>
                <w:t>2.</w:t>
              </w:r>
            </w:ins>
            <w:ins w:id="824" w:author="sana" w:date="2024-05-10T11:21:00Z">
              <w:r>
                <w:rPr>
                  <w:rFonts w:hint="eastAsia" w:ascii="Times New Roman" w:hAnsi="Times New Roman" w:eastAsia="仿宋" w:cs="Times New Roman"/>
                  <w:sz w:val="28"/>
                  <w:lang w:val="en-US" w:eastAsia="zh-CN"/>
                  <w:rPrChange w:id="825" w:author="sana" w:date="2024-05-10T11:24:00Z">
                    <w:rPr>
                      <w:rFonts w:hint="default" w:ascii="Times New Roman" w:hAnsi="Times New Roman" w:eastAsia="仿宋" w:cs="Times New Roman"/>
                      <w:sz w:val="28"/>
                      <w:lang w:val="en-US" w:eastAsia="zh-CN"/>
                    </w:rPr>
                  </w:rPrChange>
                </w:rPr>
                <w:t>访谈调查法</w:t>
              </w:r>
            </w:ins>
            <w:ins w:id="826" w:author="sana" w:date="2024-05-10T11:21:00Z">
              <w:r>
                <w:rPr>
                  <w:rFonts w:hint="eastAsia" w:ascii="Times New Roman" w:hAnsi="Times New Roman" w:eastAsia="仿宋" w:cs="Times New Roman"/>
                  <w:sz w:val="28"/>
                  <w:lang w:val="en-US" w:eastAsia="zh-CN"/>
                </w:rPr>
                <w:t>：</w:t>
              </w:r>
            </w:ins>
            <w:ins w:id="827" w:author="sana" w:date="2024-05-10T11:22:00Z">
              <w:r>
                <w:rPr>
                  <w:rFonts w:hint="eastAsia" w:ascii="Times New Roman" w:hAnsi="Times New Roman" w:eastAsia="仿宋" w:cs="Times New Roman"/>
                  <w:sz w:val="28"/>
                  <w:lang w:val="en-US" w:eastAsia="zh-CN"/>
                </w:rPr>
                <w:t>与行业专家进行座谈，调研会计</w:t>
              </w:r>
            </w:ins>
            <w:ins w:id="828" w:author="sana" w:date="2024-05-10T11:23:00Z">
              <w:r>
                <w:rPr>
                  <w:rFonts w:hint="eastAsia" w:ascii="Times New Roman" w:hAnsi="Times New Roman" w:eastAsia="仿宋" w:cs="Times New Roman"/>
                  <w:sz w:val="28"/>
                  <w:lang w:val="en-US" w:eastAsia="zh-CN"/>
                </w:rPr>
                <w:t>行业的人才需求与技能需求；在南海开放大学、南海成人学院开展《会计专业学习者学习需求调查》，为构建</w:t>
              </w:r>
            </w:ins>
            <w:ins w:id="829" w:author="sana" w:date="2024-05-10T11:24:00Z">
              <w:r>
                <w:rPr>
                  <w:rFonts w:hint="eastAsia" w:ascii="Times New Roman" w:hAnsi="Times New Roman" w:eastAsia="仿宋" w:cs="Times New Roman"/>
                  <w:sz w:val="28"/>
                  <w:lang w:val="en-US" w:eastAsia="zh-CN"/>
                </w:rPr>
                <w:t>《中级财务会计</w:t>
              </w:r>
            </w:ins>
            <w:ins w:id="830" w:author="sana [2]" w:date="2024-05-11T15:48:56Z">
              <w:r>
                <w:rPr>
                  <w:rFonts w:hint="eastAsia" w:ascii="Times New Roman" w:hAnsi="Times New Roman" w:eastAsia="仿宋" w:cs="Times New Roman"/>
                  <w:sz w:val="28"/>
                  <w:lang w:val="en-US" w:eastAsia="zh-CN"/>
                </w:rPr>
                <w:t>（</w:t>
              </w:r>
            </w:ins>
            <w:ins w:id="831" w:author="sana [2]" w:date="2024-05-11T15:48:57Z">
              <w:r>
                <w:rPr>
                  <w:rFonts w:hint="eastAsia" w:ascii="Times New Roman" w:hAnsi="Times New Roman" w:eastAsia="仿宋" w:cs="Times New Roman"/>
                  <w:sz w:val="28"/>
                  <w:lang w:val="en-US" w:eastAsia="zh-CN"/>
                </w:rPr>
                <w:t>一</w:t>
              </w:r>
            </w:ins>
            <w:ins w:id="832" w:author="sana [2]" w:date="2024-05-11T15:48:56Z">
              <w:r>
                <w:rPr>
                  <w:rFonts w:hint="eastAsia" w:ascii="Times New Roman" w:hAnsi="Times New Roman" w:eastAsia="仿宋" w:cs="Times New Roman"/>
                  <w:sz w:val="28"/>
                  <w:lang w:val="en-US" w:eastAsia="zh-CN"/>
                </w:rPr>
                <w:t>）</w:t>
              </w:r>
            </w:ins>
            <w:ins w:id="833" w:author="sana" w:date="2024-05-10T11:24:00Z">
              <w:r>
                <w:rPr>
                  <w:rFonts w:hint="eastAsia" w:ascii="Times New Roman" w:hAnsi="Times New Roman" w:eastAsia="仿宋" w:cs="Times New Roman"/>
                  <w:sz w:val="28"/>
                  <w:lang w:val="en-US" w:eastAsia="zh-CN"/>
                </w:rPr>
                <w:t>》</w:t>
              </w:r>
            </w:ins>
            <w:ins w:id="834" w:author="sana" w:date="2024-05-10T11:23:00Z">
              <w:r>
                <w:rPr>
                  <w:rFonts w:hint="eastAsia" w:ascii="Times New Roman" w:hAnsi="Times New Roman" w:eastAsia="仿宋" w:cs="Times New Roman"/>
                  <w:sz w:val="28"/>
                  <w:lang w:val="en-US" w:eastAsia="zh-CN"/>
                </w:rPr>
                <w:t>课程教学资源提供依据</w:t>
              </w:r>
            </w:ins>
            <w:ins w:id="835" w:author="sana" w:date="2024-05-10T11:24:00Z">
              <w:r>
                <w:rPr>
                  <w:rFonts w:hint="eastAsia" w:ascii="Times New Roman" w:hAnsi="Times New Roman" w:eastAsia="仿宋" w:cs="Times New Roman"/>
                  <w:sz w:val="28"/>
                  <w:lang w:val="en-US" w:eastAsia="zh-CN"/>
                </w:rPr>
                <w:t>。</w:t>
              </w:r>
            </w:ins>
          </w:p>
          <w:p>
            <w:pPr>
              <w:numPr>
                <w:ilvl w:val="0"/>
                <w:numId w:val="0"/>
              </w:numPr>
              <w:spacing w:line="300" w:lineRule="auto"/>
              <w:ind w:firstLine="1120" w:firstLineChars="400"/>
              <w:rPr>
                <w:ins w:id="837" w:author="sana" w:date="2024-05-10T11:25:00Z"/>
                <w:del w:id="838" w:author="sana [2]" w:date="2024-05-11T16:06:50Z"/>
                <w:rFonts w:hint="default" w:ascii="Times New Roman" w:hAnsi="Times New Roman" w:eastAsia="仿宋" w:cs="Times New Roman"/>
                <w:sz w:val="28"/>
                <w:lang w:val="en-US" w:eastAsia="zh-CN"/>
              </w:rPr>
              <w:pPrChange w:id="836" w:author="sana [2]" w:date="2024-05-11T16:06:55Z">
                <w:pPr>
                  <w:ind w:firstLine="0"/>
                </w:pPr>
              </w:pPrChange>
            </w:pPr>
            <w:ins w:id="839" w:author="sana [2]" w:date="2024-05-11T08:20:32Z">
              <w:r>
                <w:rPr>
                  <w:rFonts w:hint="default" w:ascii="Times New Roman" w:hAnsi="Times New Roman" w:eastAsia="仿宋" w:cs="Times New Roman"/>
                  <w:kern w:val="2"/>
                  <w:sz w:val="28"/>
                  <w:szCs w:val="21"/>
                  <w:lang w:val="en-US" w:eastAsia="zh-CN" w:bidi="ar-SA"/>
                </w:rPr>
                <w:t>3.</w:t>
              </w:r>
            </w:ins>
            <w:ins w:id="840" w:author="sana" w:date="2024-05-10T11:24:00Z">
              <w:r>
                <w:rPr>
                  <w:rFonts w:hint="eastAsia" w:ascii="Times New Roman" w:hAnsi="Times New Roman" w:eastAsia="仿宋" w:cs="Times New Roman"/>
                  <w:sz w:val="28"/>
                  <w:lang w:val="en-US" w:eastAsia="zh-CN"/>
                </w:rPr>
                <w:t>实验</w:t>
              </w:r>
            </w:ins>
            <w:ins w:id="841" w:author="sana" w:date="2024-05-10T11:25:00Z">
              <w:r>
                <w:rPr>
                  <w:rFonts w:hint="eastAsia" w:ascii="Times New Roman" w:hAnsi="Times New Roman" w:eastAsia="仿宋" w:cs="Times New Roman"/>
                  <w:sz w:val="28"/>
                  <w:lang w:val="en-US" w:eastAsia="zh-CN"/>
                </w:rPr>
                <w:t>法：利用教学资源开展教学实验，课程结束后对学生进行学习效果评估。</w:t>
              </w:r>
            </w:ins>
          </w:p>
          <w:p>
            <w:pPr>
              <w:numPr>
                <w:ilvl w:val="0"/>
                <w:numId w:val="0"/>
              </w:numPr>
              <w:spacing w:line="300" w:lineRule="auto"/>
              <w:ind w:firstLine="1120" w:firstLineChars="400"/>
              <w:rPr>
                <w:ins w:id="843" w:author="sana" w:date="2024-05-10T11:25:00Z"/>
                <w:del w:id="844" w:author="sana [2]" w:date="2024-05-11T16:06:52Z"/>
                <w:rFonts w:hint="eastAsia" w:ascii="Times New Roman" w:hAnsi="Times New Roman" w:eastAsia="仿宋" w:cs="Times New Roman"/>
                <w:sz w:val="28"/>
                <w:lang w:val="en-US" w:eastAsia="zh-CN"/>
              </w:rPr>
              <w:pPrChange w:id="842" w:author="sana [2]" w:date="2024-05-11T16:06:55Z">
                <w:pPr>
                  <w:ind w:firstLine="0"/>
                </w:pPr>
              </w:pPrChange>
            </w:pPr>
          </w:p>
          <w:p>
            <w:pPr>
              <w:numPr>
                <w:ilvl w:val="0"/>
                <w:numId w:val="0"/>
              </w:numPr>
              <w:ind w:firstLine="560" w:firstLineChars="200"/>
              <w:rPr>
                <w:ins w:id="846" w:author="sana" w:date="2024-05-10T11:25:00Z"/>
                <w:rFonts w:hint="eastAsia" w:ascii="Times New Roman" w:hAnsi="Times New Roman" w:eastAsia="仿宋" w:cs="Times New Roman"/>
                <w:sz w:val="28"/>
                <w:lang w:val="en-US" w:eastAsia="zh-CN"/>
              </w:rPr>
              <w:pPrChange w:id="845" w:author="sana [2]" w:date="2024-05-11T16:06:55Z">
                <w:pPr>
                  <w:ind w:firstLine="0"/>
                </w:pPr>
              </w:pPrChange>
            </w:pPr>
          </w:p>
          <w:p>
            <w:pPr>
              <w:numPr>
                <w:ilvl w:val="0"/>
                <w:numId w:val="5"/>
                <w:ins w:id="848" w:author="sana [2]" w:date="2024-05-11T15:52:05Z"/>
              </w:numPr>
              <w:spacing w:line="300" w:lineRule="auto"/>
              <w:ind w:firstLine="0"/>
              <w:rPr>
                <w:ins w:id="849" w:author="sana" w:date="2024-05-10T11:25:00Z"/>
                <w:rFonts w:hint="eastAsia" w:ascii="Times New Roman" w:hAnsi="Times New Roman" w:eastAsia="仿宋" w:cs="Times New Roman"/>
                <w:sz w:val="28"/>
                <w:lang w:val="en-US" w:eastAsia="zh-CN"/>
              </w:rPr>
              <w:pPrChange w:id="847" w:author="sana [2]" w:date="2024-05-11T15:52:05Z">
                <w:pPr>
                  <w:ind w:firstLine="0"/>
                </w:pPr>
              </w:pPrChange>
            </w:pPr>
            <w:ins w:id="850" w:author="sana" w:date="2024-05-10T11:25:00Z">
              <w:r>
                <w:rPr>
                  <w:rFonts w:hint="eastAsia" w:ascii="Times New Roman" w:hAnsi="Times New Roman" w:eastAsia="仿宋" w:cs="Times New Roman"/>
                  <w:sz w:val="28"/>
                  <w:lang w:val="en-US" w:eastAsia="zh-CN"/>
                </w:rPr>
                <w:t>项目建设具体方案</w:t>
              </w:r>
            </w:ins>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ins w:id="852" w:author="sana" w:date="2024-05-10T11:26:00Z"/>
                <w:rFonts w:hint="eastAsia" w:ascii="仿宋" w:hAnsi="仿宋" w:eastAsia="仿宋" w:cs="仿宋"/>
                <w:sz w:val="28"/>
                <w:szCs w:val="28"/>
                <w:lang w:val="en-US" w:eastAsia="zh-CN"/>
              </w:rPr>
              <w:pPrChange w:id="851"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853" w:author="sana" w:date="2024-05-10T11:26:00Z">
              <w:del w:id="854" w:author="sana [2]" w:date="2024-05-11T08:20:16Z">
                <w:r>
                  <w:rPr>
                    <w:rFonts w:hint="default" w:ascii="仿宋" w:hAnsi="仿宋" w:eastAsia="仿宋" w:cs="仿宋"/>
                    <w:sz w:val="28"/>
                    <w:szCs w:val="28"/>
                    <w:lang w:val="en-US" w:eastAsia="zh-CN"/>
                  </w:rPr>
                  <w:delText>一、</w:delText>
                </w:r>
              </w:del>
            </w:ins>
            <w:ins w:id="855" w:author="sana [2]" w:date="2024-05-11T08:20:16Z">
              <w:r>
                <w:rPr>
                  <w:rFonts w:hint="eastAsia" w:ascii="仿宋" w:hAnsi="仿宋" w:eastAsia="仿宋" w:cs="仿宋"/>
                  <w:sz w:val="28"/>
                  <w:szCs w:val="28"/>
                  <w:lang w:val="en-US" w:eastAsia="zh-CN"/>
                </w:rPr>
                <w:t>1</w:t>
              </w:r>
            </w:ins>
            <w:ins w:id="856" w:author="sana [2]" w:date="2024-05-11T08:20:22Z">
              <w:r>
                <w:rPr>
                  <w:rFonts w:hint="eastAsia" w:ascii="仿宋" w:hAnsi="仿宋" w:eastAsia="仿宋" w:cs="仿宋"/>
                  <w:sz w:val="28"/>
                  <w:szCs w:val="28"/>
                  <w:lang w:val="en-US" w:eastAsia="zh-CN"/>
                </w:rPr>
                <w:t>.</w:t>
              </w:r>
            </w:ins>
            <w:ins w:id="857" w:author="sana" w:date="2024-05-10T11:26:00Z">
              <w:del w:id="858" w:author="sana [2]" w:date="2024-05-11T08:28:04Z">
                <w:r>
                  <w:rPr>
                    <w:rFonts w:hint="eastAsia" w:ascii="仿宋" w:hAnsi="仿宋" w:eastAsia="仿宋" w:cs="仿宋"/>
                    <w:sz w:val="28"/>
                    <w:szCs w:val="28"/>
                    <w:lang w:val="en-US" w:eastAsia="zh-CN"/>
                  </w:rPr>
                  <w:delText>税务</w:delText>
                </w:r>
              </w:del>
            </w:ins>
            <w:ins w:id="859" w:author="sana" w:date="2024-05-10T11:26:00Z">
              <w:r>
                <w:rPr>
                  <w:rFonts w:hint="eastAsia" w:ascii="仿宋" w:hAnsi="仿宋" w:eastAsia="仿宋" w:cs="仿宋"/>
                  <w:sz w:val="28"/>
                  <w:szCs w:val="28"/>
                  <w:lang w:val="en-US" w:eastAsia="zh-CN"/>
                </w:rPr>
                <w:t>会计岗位职业技能需求分析</w:t>
              </w:r>
            </w:ins>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ins w:id="861" w:author="sana" w:date="2024-05-10T11:26:00Z"/>
                <w:rFonts w:hint="eastAsia" w:ascii="仿宋" w:hAnsi="仿宋" w:eastAsia="仿宋" w:cs="仿宋"/>
                <w:sz w:val="28"/>
                <w:szCs w:val="28"/>
                <w:lang w:val="en-US" w:eastAsia="zh-CN"/>
              </w:rPr>
              <w:pPrChange w:id="860"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862" w:author="sana" w:date="2024-05-10T11:26:00Z">
              <w:del w:id="863" w:author="sana [2]" w:date="2024-05-11T08:28:13Z">
                <w:r>
                  <w:rPr>
                    <w:rFonts w:hint="eastAsia" w:ascii="仿宋" w:hAnsi="仿宋" w:eastAsia="仿宋" w:cs="仿宋"/>
                    <w:sz w:val="28"/>
                    <w:szCs w:val="28"/>
                    <w:lang w:val="en-US" w:eastAsia="zh-CN"/>
                  </w:rPr>
                  <w:delText>税务</w:delText>
                </w:r>
              </w:del>
            </w:ins>
            <w:ins w:id="864" w:author="sana" w:date="2024-05-10T11:26:00Z">
              <w:r>
                <w:rPr>
                  <w:rFonts w:hint="eastAsia" w:ascii="仿宋" w:hAnsi="仿宋" w:eastAsia="仿宋" w:cs="仿宋"/>
                  <w:sz w:val="28"/>
                  <w:szCs w:val="28"/>
                  <w:lang w:val="en-US" w:eastAsia="zh-CN"/>
                </w:rPr>
                <w:t>会计岗位是专职</w:t>
              </w:r>
            </w:ins>
            <w:ins w:id="865" w:author="sana [2]" w:date="2024-05-11T08:30:55Z">
              <w:r>
                <w:rPr>
                  <w:rFonts w:hint="eastAsia" w:ascii="仿宋" w:hAnsi="仿宋" w:eastAsia="仿宋" w:cs="仿宋"/>
                  <w:sz w:val="28"/>
                  <w:szCs w:val="28"/>
                  <w:lang w:val="en-US" w:eastAsia="zh-CN"/>
                </w:rPr>
                <w:t>从事</w:t>
              </w:r>
            </w:ins>
            <w:ins w:id="866" w:author="sana [2]" w:date="2024-05-11T08:30:56Z">
              <w:r>
                <w:rPr>
                  <w:rFonts w:hint="eastAsia" w:ascii="仿宋" w:hAnsi="仿宋" w:eastAsia="仿宋" w:cs="仿宋"/>
                  <w:sz w:val="28"/>
                  <w:szCs w:val="28"/>
                  <w:lang w:val="en-US" w:eastAsia="zh-CN"/>
                </w:rPr>
                <w:t>企业</w:t>
              </w:r>
            </w:ins>
            <w:ins w:id="867" w:author="sana" w:date="2024-05-10T11:26:00Z">
              <w:del w:id="868" w:author="sana [2]" w:date="2024-05-11T08:30:54Z">
                <w:r>
                  <w:rPr>
                    <w:rFonts w:hint="eastAsia" w:ascii="仿宋" w:hAnsi="仿宋" w:eastAsia="仿宋" w:cs="仿宋"/>
                    <w:sz w:val="28"/>
                    <w:szCs w:val="28"/>
                    <w:lang w:val="en-US" w:eastAsia="zh-CN"/>
                  </w:rPr>
                  <w:delText>从</w:delText>
                </w:r>
              </w:del>
            </w:ins>
            <w:ins w:id="869" w:author="sana" w:date="2024-05-10T11:26:00Z">
              <w:del w:id="870" w:author="sana [2]" w:date="2024-05-11T08:30:52Z">
                <w:r>
                  <w:rPr>
                    <w:rFonts w:hint="eastAsia" w:ascii="仿宋" w:hAnsi="仿宋" w:eastAsia="仿宋" w:cs="仿宋"/>
                    <w:sz w:val="28"/>
                    <w:szCs w:val="28"/>
                    <w:lang w:val="en-US" w:eastAsia="zh-CN"/>
                  </w:rPr>
                  <w:delText>事</w:delText>
                </w:r>
              </w:del>
            </w:ins>
            <w:ins w:id="871" w:author="sana" w:date="2024-05-10T11:26:00Z">
              <w:del w:id="872" w:author="sana [2]" w:date="2024-05-11T08:30:50Z">
                <w:r>
                  <w:rPr>
                    <w:rFonts w:hint="eastAsia" w:ascii="仿宋" w:hAnsi="仿宋" w:eastAsia="仿宋" w:cs="仿宋"/>
                    <w:sz w:val="28"/>
                    <w:szCs w:val="28"/>
                    <w:lang w:val="en-US" w:eastAsia="zh-CN"/>
                  </w:rPr>
                  <w:delText>企</w:delText>
                </w:r>
              </w:del>
            </w:ins>
            <w:ins w:id="873" w:author="sana" w:date="2024-05-10T11:26:00Z">
              <w:del w:id="874" w:author="sana [2]" w:date="2024-05-11T08:30:48Z">
                <w:r>
                  <w:rPr>
                    <w:rFonts w:hint="eastAsia" w:ascii="仿宋" w:hAnsi="仿宋" w:eastAsia="仿宋" w:cs="仿宋"/>
                    <w:sz w:val="28"/>
                    <w:szCs w:val="28"/>
                    <w:lang w:val="en-US" w:eastAsia="zh-CN"/>
                  </w:rPr>
                  <w:delText>业</w:delText>
                </w:r>
              </w:del>
            </w:ins>
            <w:ins w:id="875" w:author="sana" w:date="2024-05-10T11:26:00Z">
              <w:del w:id="876" w:author="sana [2]" w:date="2024-05-11T08:28:47Z">
                <w:r>
                  <w:rPr>
                    <w:rFonts w:hint="default" w:ascii="仿宋" w:hAnsi="仿宋" w:eastAsia="仿宋" w:cs="仿宋"/>
                    <w:sz w:val="28"/>
                    <w:szCs w:val="28"/>
                    <w:lang w:val="en-US" w:eastAsia="zh-CN"/>
                  </w:rPr>
                  <w:delText>税收</w:delText>
                </w:r>
              </w:del>
            </w:ins>
            <w:ins w:id="877" w:author="sana [2]" w:date="2024-05-11T08:28:48Z">
              <w:r>
                <w:rPr>
                  <w:rFonts w:hint="eastAsia" w:ascii="仿宋" w:hAnsi="仿宋" w:eastAsia="仿宋" w:cs="仿宋"/>
                  <w:sz w:val="28"/>
                  <w:szCs w:val="28"/>
                  <w:lang w:val="en-US" w:eastAsia="zh-CN"/>
                </w:rPr>
                <w:t>财务</w:t>
              </w:r>
            </w:ins>
            <w:ins w:id="878" w:author="sana" w:date="2024-05-10T11:26:00Z">
              <w:r>
                <w:rPr>
                  <w:rFonts w:hint="eastAsia" w:ascii="仿宋" w:hAnsi="仿宋" w:eastAsia="仿宋" w:cs="仿宋"/>
                  <w:sz w:val="28"/>
                  <w:szCs w:val="28"/>
                  <w:lang w:val="en-US" w:eastAsia="zh-CN"/>
                </w:rPr>
                <w:t>核算、</w:t>
              </w:r>
            </w:ins>
            <w:ins w:id="879" w:author="sana" w:date="2024-05-10T11:26:00Z">
              <w:del w:id="880" w:author="sana [2]" w:date="2024-05-11T08:28:52Z">
                <w:r>
                  <w:rPr>
                    <w:rFonts w:hint="default" w:ascii="仿宋" w:hAnsi="仿宋" w:eastAsia="仿宋" w:cs="仿宋"/>
                    <w:sz w:val="28"/>
                    <w:szCs w:val="28"/>
                    <w:lang w:val="en-US" w:eastAsia="zh-CN"/>
                  </w:rPr>
                  <w:delText>按时申报纳税</w:delText>
                </w:r>
              </w:del>
            </w:ins>
            <w:ins w:id="881" w:author="sana [2]" w:date="2024-05-11T08:28:55Z">
              <w:r>
                <w:rPr>
                  <w:rFonts w:hint="eastAsia" w:ascii="仿宋" w:hAnsi="仿宋" w:eastAsia="仿宋" w:cs="仿宋"/>
                  <w:sz w:val="28"/>
                  <w:szCs w:val="28"/>
                  <w:lang w:val="en-US" w:eastAsia="zh-CN"/>
                </w:rPr>
                <w:t>报表</w:t>
              </w:r>
            </w:ins>
            <w:ins w:id="882" w:author="sana [2]" w:date="2024-05-11T08:28:56Z">
              <w:r>
                <w:rPr>
                  <w:rFonts w:hint="eastAsia" w:ascii="仿宋" w:hAnsi="仿宋" w:eastAsia="仿宋" w:cs="仿宋"/>
                  <w:sz w:val="28"/>
                  <w:szCs w:val="28"/>
                  <w:lang w:val="en-US" w:eastAsia="zh-CN"/>
                </w:rPr>
                <w:t>编制</w:t>
              </w:r>
            </w:ins>
            <w:ins w:id="883" w:author="sana" w:date="2024-05-10T11:26:00Z">
              <w:r>
                <w:rPr>
                  <w:rFonts w:hint="eastAsia" w:ascii="仿宋" w:hAnsi="仿宋" w:eastAsia="仿宋" w:cs="仿宋"/>
                  <w:sz w:val="28"/>
                  <w:szCs w:val="28"/>
                  <w:lang w:val="en-US" w:eastAsia="zh-CN"/>
                </w:rPr>
                <w:t>、</w:t>
              </w:r>
            </w:ins>
            <w:ins w:id="884" w:author="sana" w:date="2024-05-10T11:26:00Z">
              <w:del w:id="885" w:author="sana [2]" w:date="2024-05-11T08:30:32Z">
                <w:r>
                  <w:rPr>
                    <w:rFonts w:hint="default" w:ascii="仿宋" w:hAnsi="仿宋" w:eastAsia="仿宋" w:cs="仿宋"/>
                    <w:sz w:val="28"/>
                    <w:szCs w:val="28"/>
                    <w:lang w:val="en-US" w:eastAsia="zh-CN"/>
                  </w:rPr>
                  <w:delText>进行纳税筹划</w:delText>
                </w:r>
              </w:del>
            </w:ins>
            <w:ins w:id="886" w:author="sana [2]" w:date="2024-05-11T08:30:33Z">
              <w:r>
                <w:rPr>
                  <w:rFonts w:hint="eastAsia" w:ascii="仿宋" w:hAnsi="仿宋" w:eastAsia="仿宋" w:cs="仿宋"/>
                  <w:sz w:val="28"/>
                  <w:szCs w:val="28"/>
                  <w:lang w:val="en-US" w:eastAsia="zh-CN"/>
                </w:rPr>
                <w:t>成本</w:t>
              </w:r>
            </w:ins>
            <w:ins w:id="887" w:author="sana [2]" w:date="2024-05-11T08:30:35Z">
              <w:r>
                <w:rPr>
                  <w:rFonts w:hint="eastAsia" w:ascii="仿宋" w:hAnsi="仿宋" w:eastAsia="仿宋" w:cs="仿宋"/>
                  <w:sz w:val="28"/>
                  <w:szCs w:val="28"/>
                  <w:lang w:val="en-US" w:eastAsia="zh-CN"/>
                </w:rPr>
                <w:t>核算</w:t>
              </w:r>
            </w:ins>
            <w:ins w:id="888" w:author="sana [2]" w:date="2024-05-11T08:30:36Z">
              <w:r>
                <w:rPr>
                  <w:rFonts w:hint="eastAsia" w:ascii="仿宋" w:hAnsi="仿宋" w:eastAsia="仿宋" w:cs="仿宋"/>
                  <w:sz w:val="28"/>
                  <w:szCs w:val="28"/>
                  <w:lang w:val="en-US" w:eastAsia="zh-CN"/>
                </w:rPr>
                <w:t>、</w:t>
              </w:r>
            </w:ins>
            <w:ins w:id="889" w:author="sana [2]" w:date="2024-05-11T08:30:38Z">
              <w:r>
                <w:rPr>
                  <w:rFonts w:hint="eastAsia" w:ascii="仿宋" w:hAnsi="仿宋" w:eastAsia="仿宋" w:cs="仿宋"/>
                  <w:sz w:val="28"/>
                  <w:szCs w:val="28"/>
                  <w:lang w:val="en-US" w:eastAsia="zh-CN"/>
                </w:rPr>
                <w:t>资产</w:t>
              </w:r>
            </w:ins>
            <w:ins w:id="890" w:author="sana [2]" w:date="2024-05-11T08:30:40Z">
              <w:r>
                <w:rPr>
                  <w:rFonts w:hint="eastAsia" w:ascii="仿宋" w:hAnsi="仿宋" w:eastAsia="仿宋" w:cs="仿宋"/>
                  <w:sz w:val="28"/>
                  <w:szCs w:val="28"/>
                  <w:lang w:val="en-US" w:eastAsia="zh-CN"/>
                </w:rPr>
                <w:t>管理、</w:t>
              </w:r>
            </w:ins>
            <w:ins w:id="891" w:author="sana [2]" w:date="2024-05-11T08:30:42Z">
              <w:r>
                <w:rPr>
                  <w:rFonts w:hint="eastAsia" w:ascii="仿宋" w:hAnsi="仿宋" w:eastAsia="仿宋" w:cs="仿宋"/>
                  <w:sz w:val="28"/>
                  <w:szCs w:val="28"/>
                  <w:lang w:val="en-US" w:eastAsia="zh-CN"/>
                </w:rPr>
                <w:t>纳税</w:t>
              </w:r>
            </w:ins>
            <w:ins w:id="892" w:author="sana [2]" w:date="2024-05-11T08:30:44Z">
              <w:r>
                <w:rPr>
                  <w:rFonts w:hint="eastAsia" w:ascii="仿宋" w:hAnsi="仿宋" w:eastAsia="仿宋" w:cs="仿宋"/>
                  <w:sz w:val="28"/>
                  <w:szCs w:val="28"/>
                  <w:lang w:val="en-US" w:eastAsia="zh-CN"/>
                </w:rPr>
                <w:t>申报</w:t>
              </w:r>
            </w:ins>
            <w:ins w:id="893" w:author="sana [2]" w:date="2024-05-11T08:30:46Z">
              <w:r>
                <w:rPr>
                  <w:rFonts w:hint="eastAsia" w:ascii="仿宋" w:hAnsi="仿宋" w:eastAsia="仿宋" w:cs="仿宋"/>
                  <w:sz w:val="28"/>
                  <w:szCs w:val="28"/>
                  <w:lang w:val="en-US" w:eastAsia="zh-CN"/>
                </w:rPr>
                <w:t>的</w:t>
              </w:r>
            </w:ins>
            <w:ins w:id="894" w:author="sana" w:date="2024-05-10T11:26:00Z">
              <w:del w:id="895" w:author="sana [2]" w:date="2024-05-11T08:34:34Z">
                <w:r>
                  <w:rPr>
                    <w:rFonts w:hint="eastAsia" w:ascii="仿宋" w:hAnsi="仿宋" w:eastAsia="仿宋" w:cs="仿宋"/>
                    <w:sz w:val="28"/>
                    <w:szCs w:val="28"/>
                    <w:lang w:val="en-US" w:eastAsia="zh-CN"/>
                  </w:rPr>
                  <w:delText>会计</w:delText>
                </w:r>
              </w:del>
            </w:ins>
            <w:ins w:id="896" w:author="sana" w:date="2024-05-10T11:26:00Z">
              <w:r>
                <w:rPr>
                  <w:rFonts w:hint="eastAsia" w:ascii="仿宋" w:hAnsi="仿宋" w:eastAsia="仿宋" w:cs="仿宋"/>
                  <w:sz w:val="28"/>
                  <w:szCs w:val="28"/>
                  <w:lang w:val="en-US" w:eastAsia="zh-CN"/>
                </w:rPr>
                <w:t>工作岗位。岗位职业技能包括：</w:t>
              </w:r>
            </w:ins>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ins w:id="898" w:author="sana" w:date="2024-05-10T11:26:00Z"/>
                <w:rFonts w:hint="eastAsia" w:ascii="仿宋" w:hAnsi="仿宋" w:eastAsia="仿宋" w:cs="仿宋"/>
                <w:sz w:val="28"/>
                <w:szCs w:val="28"/>
                <w:lang w:val="en-US" w:eastAsia="zh-CN"/>
              </w:rPr>
              <w:pPrChange w:id="897"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899" w:author="sana" w:date="2024-05-10T11:26:00Z">
              <w:r>
                <w:rPr>
                  <w:rFonts w:hint="eastAsia" w:ascii="仿宋" w:hAnsi="仿宋" w:eastAsia="仿宋" w:cs="仿宋"/>
                  <w:sz w:val="28"/>
                  <w:szCs w:val="28"/>
                  <w:lang w:val="en-US" w:eastAsia="zh-CN"/>
                </w:rPr>
                <w:t>第一，基本会计技能。掌握基本的会计知识，熟悉会计工作流程，正确进行会计核算，</w:t>
              </w:r>
            </w:ins>
            <w:ins w:id="900" w:author="sana" w:date="2024-05-10T11:26:00Z">
              <w:del w:id="901" w:author="sana [2]" w:date="2024-05-11T08:37:42Z">
                <w:r>
                  <w:rPr>
                    <w:rFonts w:hint="eastAsia" w:ascii="仿宋" w:hAnsi="仿宋" w:eastAsia="仿宋" w:cs="仿宋"/>
                    <w:sz w:val="28"/>
                    <w:szCs w:val="28"/>
                    <w:lang w:val="en-US" w:eastAsia="zh-CN"/>
                  </w:rPr>
                  <w:delText>完成会计分录的编写，</w:delText>
                </w:r>
              </w:del>
            </w:ins>
            <w:ins w:id="902" w:author="sana" w:date="2024-05-10T11:26:00Z">
              <w:r>
                <w:rPr>
                  <w:rFonts w:hint="eastAsia" w:ascii="仿宋" w:hAnsi="仿宋" w:eastAsia="仿宋" w:cs="仿宋"/>
                  <w:sz w:val="28"/>
                  <w:szCs w:val="28"/>
                  <w:lang w:val="en-US" w:eastAsia="zh-CN"/>
                </w:rPr>
                <w:t>填写记账凭证</w:t>
              </w:r>
            </w:ins>
            <w:ins w:id="903" w:author="sana [2]" w:date="2024-05-11T08:37:11Z">
              <w:r>
                <w:rPr>
                  <w:rFonts w:hint="eastAsia" w:ascii="仿宋" w:hAnsi="仿宋" w:eastAsia="仿宋" w:cs="仿宋"/>
                  <w:sz w:val="28"/>
                  <w:szCs w:val="28"/>
                  <w:lang w:val="en-US" w:eastAsia="zh-CN"/>
                </w:rPr>
                <w:t>、</w:t>
              </w:r>
            </w:ins>
            <w:ins w:id="904" w:author="sana [2]" w:date="2024-05-11T08:37:13Z">
              <w:r>
                <w:rPr>
                  <w:rFonts w:hint="eastAsia" w:ascii="仿宋" w:hAnsi="仿宋" w:eastAsia="仿宋" w:cs="仿宋"/>
                  <w:sz w:val="28"/>
                  <w:szCs w:val="28"/>
                  <w:lang w:val="en-US" w:eastAsia="zh-CN"/>
                </w:rPr>
                <w:t>登记</w:t>
              </w:r>
            </w:ins>
            <w:ins w:id="905" w:author="sana [2]" w:date="2024-05-11T08:37:15Z">
              <w:r>
                <w:rPr>
                  <w:rFonts w:hint="eastAsia" w:ascii="仿宋" w:hAnsi="仿宋" w:eastAsia="仿宋" w:cs="仿宋"/>
                  <w:sz w:val="28"/>
                  <w:szCs w:val="28"/>
                  <w:lang w:val="en-US" w:eastAsia="zh-CN"/>
                </w:rPr>
                <w:t>账簿</w:t>
              </w:r>
            </w:ins>
            <w:ins w:id="906" w:author="sana [2]" w:date="2024-05-11T08:37:16Z">
              <w:r>
                <w:rPr>
                  <w:rFonts w:hint="eastAsia" w:ascii="仿宋" w:hAnsi="仿宋" w:eastAsia="仿宋" w:cs="仿宋"/>
                  <w:sz w:val="28"/>
                  <w:szCs w:val="28"/>
                  <w:lang w:val="en-US" w:eastAsia="zh-CN"/>
                </w:rPr>
                <w:t>、</w:t>
              </w:r>
            </w:ins>
            <w:ins w:id="907" w:author="sana [2]" w:date="2024-05-11T08:37:18Z">
              <w:r>
                <w:rPr>
                  <w:rFonts w:hint="eastAsia" w:ascii="仿宋" w:hAnsi="仿宋" w:eastAsia="仿宋" w:cs="仿宋"/>
                  <w:sz w:val="28"/>
                  <w:szCs w:val="28"/>
                  <w:lang w:val="en-US" w:eastAsia="zh-CN"/>
                </w:rPr>
                <w:t>编制</w:t>
              </w:r>
            </w:ins>
            <w:ins w:id="908" w:author="sana [2]" w:date="2024-05-11T08:37:20Z">
              <w:r>
                <w:rPr>
                  <w:rFonts w:hint="eastAsia" w:ascii="仿宋" w:hAnsi="仿宋" w:eastAsia="仿宋" w:cs="仿宋"/>
                  <w:sz w:val="28"/>
                  <w:szCs w:val="28"/>
                  <w:lang w:val="en-US" w:eastAsia="zh-CN"/>
                </w:rPr>
                <w:t>财务</w:t>
              </w:r>
            </w:ins>
            <w:ins w:id="909" w:author="sana [2]" w:date="2024-05-11T08:37:25Z">
              <w:r>
                <w:rPr>
                  <w:rFonts w:hint="eastAsia" w:ascii="仿宋" w:hAnsi="仿宋" w:eastAsia="仿宋" w:cs="仿宋"/>
                  <w:sz w:val="28"/>
                  <w:szCs w:val="28"/>
                  <w:lang w:val="en-US" w:eastAsia="zh-CN"/>
                </w:rPr>
                <w:t>报表</w:t>
              </w:r>
            </w:ins>
            <w:ins w:id="910" w:author="sana" w:date="2024-05-10T11:26:00Z">
              <w:r>
                <w:rPr>
                  <w:rFonts w:hint="eastAsia" w:ascii="仿宋" w:hAnsi="仿宋" w:eastAsia="仿宋" w:cs="仿宋"/>
                  <w:sz w:val="28"/>
                  <w:szCs w:val="28"/>
                  <w:lang w:val="en-US" w:eastAsia="zh-CN"/>
                </w:rPr>
                <w:t>；</w:t>
              </w:r>
            </w:ins>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ins w:id="912" w:author="sana" w:date="2024-05-10T11:26:00Z"/>
                <w:rFonts w:hint="eastAsia" w:ascii="仿宋" w:hAnsi="仿宋" w:eastAsia="仿宋" w:cs="仿宋"/>
                <w:sz w:val="28"/>
                <w:szCs w:val="28"/>
                <w:lang w:val="en-US" w:eastAsia="zh-CN"/>
              </w:rPr>
              <w:pPrChange w:id="911"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913" w:author="sana" w:date="2024-05-10T11:26:00Z">
              <w:r>
                <w:rPr>
                  <w:rFonts w:hint="eastAsia" w:ascii="仿宋" w:hAnsi="仿宋" w:eastAsia="仿宋" w:cs="仿宋"/>
                  <w:sz w:val="28"/>
                  <w:szCs w:val="28"/>
                  <w:lang w:val="en-US" w:eastAsia="zh-CN"/>
                </w:rPr>
                <w:t>第二，掌握相关税法知识。对企业日常经营过程中的各项涉税事项，正确进行涉税处理，领用发票、开具发票、索取发票，完成</w:t>
              </w:r>
            </w:ins>
            <w:ins w:id="914" w:author="sana [2]" w:date="2024-05-11T08:37:59Z">
              <w:r>
                <w:rPr>
                  <w:rFonts w:hint="eastAsia" w:ascii="仿宋" w:hAnsi="仿宋" w:eastAsia="仿宋" w:cs="仿宋"/>
                  <w:sz w:val="28"/>
                  <w:szCs w:val="28"/>
                  <w:lang w:val="en-US" w:eastAsia="zh-CN"/>
                </w:rPr>
                <w:t>应</w:t>
              </w:r>
            </w:ins>
            <w:ins w:id="915" w:author="sana" w:date="2024-05-10T11:26:00Z">
              <w:del w:id="916" w:author="sana [2]" w:date="2024-05-11T08:37:56Z">
                <w:r>
                  <w:rPr>
                    <w:rFonts w:hint="eastAsia" w:ascii="仿宋" w:hAnsi="仿宋" w:eastAsia="仿宋" w:cs="仿宋"/>
                    <w:sz w:val="28"/>
                    <w:szCs w:val="28"/>
                    <w:lang w:val="en-US" w:eastAsia="zh-CN"/>
                  </w:rPr>
                  <w:delText>应</w:delText>
                </w:r>
              </w:del>
            </w:ins>
            <w:ins w:id="917" w:author="sana" w:date="2024-05-10T11:26:00Z">
              <w:del w:id="918" w:author="sana [2]" w:date="2024-05-11T08:37:50Z">
                <w:r>
                  <w:rPr>
                    <w:rFonts w:hint="default" w:ascii="仿宋" w:hAnsi="仿宋" w:eastAsia="仿宋" w:cs="仿宋"/>
                    <w:sz w:val="28"/>
                    <w:szCs w:val="28"/>
                    <w:lang w:val="en-US" w:eastAsia="zh-CN"/>
                  </w:rPr>
                  <w:delText>纲</w:delText>
                </w:r>
              </w:del>
            </w:ins>
            <w:ins w:id="919" w:author="sana [2]" w:date="2024-05-11T08:37:53Z">
              <w:r>
                <w:rPr>
                  <w:rFonts w:hint="eastAsia" w:ascii="仿宋" w:hAnsi="仿宋" w:eastAsia="仿宋" w:cs="仿宋"/>
                  <w:sz w:val="28"/>
                  <w:szCs w:val="28"/>
                  <w:lang w:val="en-US" w:eastAsia="zh-CN"/>
                </w:rPr>
                <w:t>纳</w:t>
              </w:r>
            </w:ins>
            <w:ins w:id="920" w:author="sana" w:date="2024-05-10T11:26:00Z">
              <w:r>
                <w:rPr>
                  <w:rFonts w:hint="eastAsia" w:ascii="仿宋" w:hAnsi="仿宋" w:eastAsia="仿宋" w:cs="仿宋"/>
                  <w:sz w:val="28"/>
                  <w:szCs w:val="28"/>
                  <w:lang w:val="en-US" w:eastAsia="zh-CN"/>
                </w:rPr>
                <w:t>税额的计算，完成各项税收的申报，缴纳税款等；</w:t>
              </w:r>
            </w:ins>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ins w:id="922" w:author="sana" w:date="2024-05-10T11:26:00Z"/>
                <w:rFonts w:hint="eastAsia" w:ascii="仿宋" w:hAnsi="仿宋" w:eastAsia="仿宋" w:cs="仿宋"/>
                <w:sz w:val="28"/>
                <w:szCs w:val="28"/>
                <w:lang w:val="en-US" w:eastAsia="zh-CN"/>
              </w:rPr>
              <w:pPrChange w:id="921"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923" w:author="sana" w:date="2024-05-10T11:26:00Z">
              <w:r>
                <w:rPr>
                  <w:rFonts w:hint="eastAsia" w:ascii="仿宋" w:hAnsi="仿宋" w:eastAsia="仿宋" w:cs="仿宋"/>
                  <w:sz w:val="28"/>
                  <w:szCs w:val="28"/>
                  <w:lang w:val="en-US" w:eastAsia="zh-CN"/>
                </w:rPr>
                <w:t>第三，熟悉各项办公软件。能熟练的使用Office、WPS等办公软件，熟练掌握相应的财务软件，对税收申报的各项财务数据能迅速、有效地进行分析，熟练进行电子报况；</w:t>
              </w:r>
            </w:ins>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rFonts w:hint="eastAsia" w:ascii="仿宋" w:hAnsi="仿宋" w:eastAsia="仿宋" w:cs="仿宋"/>
                <w:sz w:val="28"/>
                <w:szCs w:val="28"/>
                <w:lang w:val="en-US" w:eastAsia="zh-CN"/>
              </w:rPr>
              <w:pPrChange w:id="924"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925" w:author="sana" w:date="2024-05-10T11:26:00Z">
              <w:r>
                <w:rPr>
                  <w:rFonts w:hint="eastAsia" w:ascii="仿宋" w:hAnsi="仿宋" w:eastAsia="仿宋" w:cs="仿宋"/>
                  <w:sz w:val="28"/>
                  <w:szCs w:val="28"/>
                  <w:lang w:val="en-US" w:eastAsia="zh-CN"/>
                </w:rPr>
                <w:t>第四，具备</w:t>
              </w:r>
            </w:ins>
            <w:ins w:id="926" w:author="sana [2]" w:date="2024-05-11T08:36:24Z">
              <w:r>
                <w:rPr>
                  <w:rFonts w:hint="eastAsia" w:ascii="仿宋" w:hAnsi="仿宋" w:eastAsia="仿宋" w:cs="仿宋"/>
                  <w:sz w:val="28"/>
                  <w:szCs w:val="28"/>
                  <w:lang w:val="en-US" w:eastAsia="zh-CN"/>
                </w:rPr>
                <w:t>财税预警及税务筹划</w:t>
              </w:r>
            </w:ins>
            <w:ins w:id="927" w:author="sana" w:date="2024-05-10T11:26:00Z">
              <w:del w:id="928" w:author="sana [2]" w:date="2024-05-11T08:36:24Z">
                <w:r>
                  <w:rPr>
                    <w:rFonts w:hint="eastAsia" w:ascii="仿宋" w:hAnsi="仿宋" w:eastAsia="仿宋" w:cs="仿宋"/>
                    <w:sz w:val="28"/>
                    <w:szCs w:val="28"/>
                    <w:lang w:val="en-US" w:eastAsia="zh-CN"/>
                  </w:rPr>
                  <w:delText>一定税收筹划</w:delText>
                </w:r>
              </w:del>
            </w:ins>
            <w:ins w:id="929" w:author="sana" w:date="2024-05-10T11:26:00Z">
              <w:r>
                <w:rPr>
                  <w:rFonts w:hint="eastAsia" w:ascii="仿宋" w:hAnsi="仿宋" w:eastAsia="仿宋" w:cs="仿宋"/>
                  <w:sz w:val="28"/>
                  <w:szCs w:val="28"/>
                  <w:lang w:val="en-US" w:eastAsia="zh-CN"/>
                </w:rPr>
                <w:t>能力。</w:t>
              </w:r>
            </w:ins>
            <w:ins w:id="930" w:author="sana [2]" w:date="2024-05-11T08:35:56Z">
              <w:r>
                <w:rPr>
                  <w:rFonts w:hint="eastAsia" w:ascii="仿宋" w:hAnsi="仿宋" w:eastAsia="仿宋" w:cs="仿宋"/>
                  <w:sz w:val="28"/>
                  <w:szCs w:val="28"/>
                  <w:lang w:val="en-US" w:eastAsia="zh-CN"/>
                </w:rPr>
                <w:t>进行财务和税收指标分析，进行预警分析，撰写预警分析报告相关税法有关规定和政策，确定筹划目标、搜集信息资料、运用筹划方法设计筹划方案、辅助税收筹划方案的实施并及时跟踪</w:t>
              </w:r>
            </w:ins>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rFonts w:hint="eastAsia" w:ascii="仿宋" w:hAnsi="仿宋" w:eastAsia="仿宋" w:cs="仿宋"/>
                <w:sz w:val="28"/>
                <w:szCs w:val="28"/>
                <w:lang w:val="en-US" w:eastAsia="zh-CN"/>
              </w:rPr>
              <w:pPrChange w:id="931"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r>
              <w:rPr>
                <w:rFonts w:hint="eastAsia" w:ascii="仿宋" w:hAnsi="仿宋" w:eastAsia="仿宋" w:cs="仿宋"/>
                <w:sz w:val="28"/>
                <w:szCs w:val="28"/>
                <w:lang w:val="en-US" w:eastAsia="zh-CN"/>
              </w:rPr>
              <w:t>2.课程整体结构设计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ins w:id="933" w:author="sana [2]" w:date="2024-05-13T08:47:23Z"/>
                <w:rFonts w:hint="default" w:ascii="仿宋" w:hAnsi="仿宋" w:eastAsia="仿宋" w:cs="仿宋"/>
                <w:sz w:val="28"/>
                <w:szCs w:val="28"/>
                <w:lang w:val="en-US" w:eastAsia="zh-CN"/>
              </w:rPr>
              <w:pPrChange w:id="932"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r>
              <w:rPr>
                <w:rFonts w:ascii="宋体" w:hAnsi="宋体" w:eastAsia="宋体" w:cs="宋体"/>
                <w:sz w:val="24"/>
                <w:szCs w:val="24"/>
              </w:rPr>
              <w:drawing>
                <wp:inline distT="0" distB="0" distL="114300" distR="114300">
                  <wp:extent cx="4347845" cy="3441065"/>
                  <wp:effectExtent l="0" t="0" r="10795" b="3175"/>
                  <wp:docPr id="3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IMG_256"/>
                          <pic:cNvPicPr>
                            <a:picLocks noChangeAspect="1"/>
                          </pic:cNvPicPr>
                        </pic:nvPicPr>
                        <pic:blipFill>
                          <a:blip r:embed="rId6"/>
                          <a:stretch>
                            <a:fillRect/>
                          </a:stretch>
                        </pic:blipFill>
                        <pic:spPr>
                          <a:xfrm>
                            <a:off x="0" y="0"/>
                            <a:ext cx="4347845" cy="344106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ins w:id="935" w:author="sana" w:date="2024-05-10T11:26:00Z"/>
                <w:rFonts w:hint="eastAsia"/>
                <w:color w:val="C00000"/>
                <w:lang w:val="en-US" w:eastAsia="zh-CN"/>
              </w:rPr>
              <w:pPrChange w:id="934"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936" w:author="sana" w:date="2024-05-10T11:26:00Z">
              <w:del w:id="937" w:author="sana [2]" w:date="2024-05-11T08:35:56Z">
                <w:r>
                  <w:rPr>
                    <w:rFonts w:hint="eastAsia" w:ascii="仿宋" w:hAnsi="仿宋" w:eastAsia="仿宋" w:cs="仿宋"/>
                    <w:sz w:val="28"/>
                    <w:szCs w:val="28"/>
                    <w:lang w:val="en-US" w:eastAsia="zh-CN"/>
                  </w:rPr>
                  <w:delText>根据各项税收法规的规定，结合企业的实际生产经营状况，帮助企业进行税收筹划，保证企业和国家两方的利益。</w:delText>
                </w:r>
              </w:del>
            </w:ins>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ins w:id="939" w:author="sana" w:date="2024-05-10T11:26:00Z"/>
                <w:rFonts w:hint="eastAsia" w:ascii="仿宋" w:hAnsi="仿宋" w:eastAsia="仿宋" w:cs="仿宋"/>
                <w:sz w:val="28"/>
                <w:szCs w:val="28"/>
                <w:lang w:val="en-US" w:eastAsia="zh-CN"/>
              </w:rPr>
              <w:pPrChange w:id="938"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r>
              <w:rPr>
                <w:rFonts w:hint="eastAsia" w:ascii="仿宋" w:hAnsi="仿宋" w:eastAsia="仿宋" w:cs="仿宋"/>
                <w:sz w:val="28"/>
                <w:szCs w:val="28"/>
                <w:lang w:val="en-US" w:eastAsia="zh-CN"/>
              </w:rPr>
              <w:t>3</w:t>
            </w:r>
            <w:ins w:id="940" w:author="sana [2]" w:date="2024-05-11T15:52:39Z">
              <w:r>
                <w:rPr>
                  <w:rFonts w:hint="eastAsia" w:ascii="仿宋" w:hAnsi="仿宋" w:eastAsia="仿宋" w:cs="仿宋"/>
                  <w:sz w:val="28"/>
                  <w:szCs w:val="28"/>
                  <w:lang w:val="en-US" w:eastAsia="zh-CN"/>
                </w:rPr>
                <w:t>.</w:t>
              </w:r>
            </w:ins>
            <w:ins w:id="941" w:author="sana" w:date="2024-05-10T11:26:00Z">
              <w:r>
                <w:rPr>
                  <w:rFonts w:hint="eastAsia" w:ascii="仿宋" w:hAnsi="仿宋" w:eastAsia="仿宋" w:cs="仿宋"/>
                  <w:sz w:val="28"/>
                  <w:szCs w:val="28"/>
                  <w:lang w:val="en-US" w:eastAsia="zh-CN"/>
                </w:rPr>
                <w:t>课程内容设计</w:t>
              </w:r>
            </w:ins>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ins w:id="943" w:author="sana [2]" w:date="2024-05-13T08:45:58Z"/>
                <w:rFonts w:hint="eastAsia" w:ascii="仿宋" w:hAnsi="仿宋" w:eastAsia="仿宋" w:cs="仿宋"/>
                <w:sz w:val="28"/>
                <w:szCs w:val="28"/>
                <w:lang w:val="en-US" w:eastAsia="zh-CN"/>
              </w:rPr>
              <w:pPrChange w:id="942"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944" w:author="sana" w:date="2024-05-10T11:26:00Z">
              <w:r>
                <w:rPr>
                  <w:rFonts w:hint="eastAsia" w:ascii="仿宋" w:hAnsi="仿宋" w:eastAsia="仿宋" w:cs="仿宋"/>
                  <w:sz w:val="28"/>
                  <w:szCs w:val="28"/>
                  <w:lang w:val="en-US" w:eastAsia="zh-CN"/>
                </w:rPr>
                <w:t>根据</w:t>
              </w:r>
            </w:ins>
            <w:ins w:id="945" w:author="sana" w:date="2024-05-10T11:26:00Z">
              <w:del w:id="946" w:author="sana [2]" w:date="2024-05-11T08:36:39Z">
                <w:r>
                  <w:rPr>
                    <w:rFonts w:hint="eastAsia" w:ascii="仿宋" w:hAnsi="仿宋" w:eastAsia="仿宋" w:cs="仿宋"/>
                    <w:sz w:val="28"/>
                    <w:szCs w:val="28"/>
                    <w:lang w:val="en-US" w:eastAsia="zh-CN"/>
                  </w:rPr>
                  <w:delText>税务</w:delText>
                </w:r>
              </w:del>
            </w:ins>
            <w:ins w:id="947" w:author="sana" w:date="2024-05-10T11:26:00Z">
              <w:r>
                <w:rPr>
                  <w:rFonts w:hint="eastAsia" w:ascii="仿宋" w:hAnsi="仿宋" w:eastAsia="仿宋" w:cs="仿宋"/>
                  <w:sz w:val="28"/>
                  <w:szCs w:val="28"/>
                  <w:lang w:val="en-US" w:eastAsia="zh-CN"/>
                </w:rPr>
                <w:t>会计岗位职业技能需求和工作实际，确定本门课程内容框架如下：</w:t>
              </w:r>
            </w:ins>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0"/>
              <w:jc w:val="both"/>
              <w:textAlignment w:val="auto"/>
              <w:rPr>
                <w:ins w:id="949" w:author="sana" w:date="2024-05-10T11:26:00Z"/>
                <w:rFonts w:hint="default" w:ascii="仿宋" w:hAnsi="仿宋" w:eastAsia="仿宋" w:cs="仿宋"/>
                <w:sz w:val="28"/>
                <w:szCs w:val="28"/>
                <w:lang w:val="en-US" w:eastAsia="zh-CN"/>
              </w:rPr>
              <w:pPrChange w:id="948" w:author="sana [2]" w:date="2024-05-13T08:47:26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p>
          <w:tbl>
            <w:tblPr>
              <w:tblStyle w:val="6"/>
              <w:tblW w:w="89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950" w:author="sana [2]" w:date="2024-05-13T08:46:43Z">
                <w:tblPr>
                  <w:tblStyle w:val="6"/>
                  <w:tblW w:w="115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113"/>
              <w:gridCol w:w="1321"/>
              <w:gridCol w:w="113"/>
              <w:gridCol w:w="2116"/>
              <w:gridCol w:w="425"/>
              <w:gridCol w:w="4723"/>
              <w:gridCol w:w="173"/>
              <w:tblGridChange w:id="951">
                <w:tblGrid>
                  <w:gridCol w:w="5"/>
                  <w:gridCol w:w="5"/>
                  <w:gridCol w:w="113"/>
                  <w:gridCol w:w="1311"/>
                  <w:gridCol w:w="5"/>
                  <w:gridCol w:w="5"/>
                  <w:gridCol w:w="113"/>
                  <w:gridCol w:w="1893"/>
                  <w:gridCol w:w="5"/>
                  <w:gridCol w:w="5"/>
                  <w:gridCol w:w="113"/>
                  <w:gridCol w:w="5071"/>
                  <w:gridCol w:w="5"/>
                  <w:gridCol w:w="5"/>
                  <w:gridCol w:w="113"/>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952" w:author="sana" w:date="2024-05-10T11:26:00Z"/>
                <w:del w:id="953" w:author="sana [2]" w:date="2024-05-11T15:48:12Z"/>
                <w:trPrChange w:id="954" w:author="sana [2]" w:date="2024-05-13T08:46:43Z">
                  <w:trPr>
                    <w:gridBefore w:val="2"/>
                    <w:gridAfter w:val="1"/>
                    <w:wBefore w:w="10" w:type="dxa"/>
                    <w:wAfter w:w="113" w:type="dxa"/>
                    <w:trHeight w:val="23" w:hRule="atLeast"/>
                    <w:jc w:val="center"/>
                  </w:trPr>
                </w:trPrChange>
              </w:trPr>
              <w:tc>
                <w:tcPr>
                  <w:tcW w:w="1434" w:type="dxa"/>
                  <w:gridSpan w:val="2"/>
                  <w:tcBorders>
                    <w:top w:val="single" w:color="000000" w:sz="8" w:space="0"/>
                    <w:left w:val="single" w:color="000000" w:sz="8" w:space="0"/>
                    <w:bottom w:val="single" w:color="000000" w:sz="8" w:space="0"/>
                    <w:right w:val="single" w:color="000000" w:sz="8" w:space="0"/>
                  </w:tcBorders>
                  <w:noWrap/>
                  <w:vAlign w:val="center"/>
                  <w:tcPrChange w:id="955" w:author="sana [2]" w:date="2024-05-13T08:46:43Z">
                    <w:tcPr>
                      <w:tcW w:w="1434" w:type="dxa"/>
                      <w:gridSpan w:val="4"/>
                      <w:tcBorders>
                        <w:top w:val="single" w:color="000000" w:sz="8" w:space="0"/>
                        <w:left w:val="single" w:color="000000" w:sz="8" w:space="0"/>
                        <w:bottom w:val="single" w:color="000000" w:sz="8" w:space="0"/>
                        <w:right w:val="single" w:color="000000" w:sz="8" w:space="0"/>
                      </w:tcBorders>
                      <w:noWrap/>
                      <w:vAlign w:val="center"/>
                    </w:tcPr>
                  </w:tcPrChange>
                </w:tcPr>
                <w:p>
                  <w:pPr>
                    <w:keepNext w:val="0"/>
                    <w:keepLines w:val="0"/>
                    <w:widowControl/>
                    <w:suppressLineNumbers w:val="0"/>
                    <w:jc w:val="left"/>
                    <w:textAlignment w:val="center"/>
                    <w:rPr>
                      <w:ins w:id="956" w:author="sana" w:date="2024-05-10T11:26:00Z"/>
                      <w:del w:id="957" w:author="sana [2]" w:date="2024-05-11T15:48:12Z"/>
                      <w:rFonts w:ascii="仿宋" w:hAnsi="仿宋" w:eastAsia="仿宋" w:cs="仿宋"/>
                      <w:i w:val="0"/>
                      <w:iCs w:val="0"/>
                      <w:color w:val="000000"/>
                      <w:sz w:val="28"/>
                      <w:szCs w:val="28"/>
                      <w:u w:val="none"/>
                    </w:rPr>
                  </w:pPr>
                  <w:ins w:id="958" w:author="sana" w:date="2024-05-10T11:26:00Z">
                    <w:del w:id="959" w:author="sana [2]" w:date="2024-05-11T15:48:12Z">
                      <w:r>
                        <w:rPr>
                          <w:rFonts w:hint="eastAsia" w:ascii="仿宋" w:hAnsi="仿宋" w:eastAsia="仿宋" w:cs="仿宋"/>
                          <w:i w:val="0"/>
                          <w:iCs w:val="0"/>
                          <w:color w:val="000000"/>
                          <w:kern w:val="0"/>
                          <w:sz w:val="28"/>
                          <w:szCs w:val="28"/>
                          <w:u w:val="none"/>
                          <w:lang w:val="en-US" w:eastAsia="zh-CN" w:bidi="ar"/>
                        </w:rPr>
                        <w:delText>项目</w:delText>
                      </w:r>
                    </w:del>
                  </w:ins>
                </w:p>
              </w:tc>
              <w:tc>
                <w:tcPr>
                  <w:tcW w:w="2229" w:type="dxa"/>
                  <w:gridSpan w:val="2"/>
                  <w:tcBorders>
                    <w:top w:val="single" w:color="000000" w:sz="8" w:space="0"/>
                    <w:left w:val="nil"/>
                    <w:bottom w:val="single" w:color="000000" w:sz="8" w:space="0"/>
                    <w:right w:val="single" w:color="000000" w:sz="8" w:space="0"/>
                  </w:tcBorders>
                  <w:noWrap w:val="0"/>
                  <w:vAlign w:val="center"/>
                  <w:tcPrChange w:id="960" w:author="sana [2]" w:date="2024-05-13T08:46:43Z">
                    <w:tcPr>
                      <w:tcW w:w="2016" w:type="dxa"/>
                      <w:gridSpan w:val="4"/>
                      <w:tcBorders>
                        <w:top w:val="single" w:color="000000" w:sz="8" w:space="0"/>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961" w:author="sana" w:date="2024-05-10T11:26:00Z"/>
                      <w:del w:id="962" w:author="sana [2]" w:date="2024-05-11T15:48:12Z"/>
                      <w:rFonts w:hint="eastAsia" w:ascii="仿宋" w:hAnsi="仿宋" w:eastAsia="仿宋" w:cs="仿宋"/>
                      <w:i w:val="0"/>
                      <w:iCs w:val="0"/>
                      <w:color w:val="000000"/>
                      <w:sz w:val="28"/>
                      <w:szCs w:val="28"/>
                      <w:u w:val="none"/>
                    </w:rPr>
                  </w:pPr>
                  <w:ins w:id="963" w:author="sana" w:date="2024-05-10T11:26:00Z">
                    <w:del w:id="964" w:author="sana [2]" w:date="2024-05-11T15:48:12Z">
                      <w:r>
                        <w:rPr>
                          <w:rFonts w:hint="eastAsia" w:ascii="仿宋" w:hAnsi="仿宋" w:eastAsia="仿宋" w:cs="仿宋"/>
                          <w:i w:val="0"/>
                          <w:iCs w:val="0"/>
                          <w:color w:val="000000"/>
                          <w:kern w:val="0"/>
                          <w:sz w:val="28"/>
                          <w:szCs w:val="28"/>
                          <w:u w:val="none"/>
                          <w:lang w:val="en-US" w:eastAsia="zh-CN" w:bidi="ar"/>
                        </w:rPr>
                        <w:delText>任务</w:delText>
                      </w:r>
                    </w:del>
                  </w:ins>
                </w:p>
              </w:tc>
              <w:tc>
                <w:tcPr>
                  <w:tcW w:w="5148" w:type="dxa"/>
                  <w:gridSpan w:val="2"/>
                  <w:tcBorders>
                    <w:top w:val="single" w:color="000000" w:sz="8" w:space="0"/>
                    <w:left w:val="nil"/>
                    <w:bottom w:val="single" w:color="000000" w:sz="8" w:space="0"/>
                    <w:right w:val="single" w:color="000000" w:sz="8" w:space="0"/>
                  </w:tcBorders>
                  <w:noWrap w:val="0"/>
                  <w:vAlign w:val="center"/>
                  <w:tcPrChange w:id="965" w:author="sana [2]" w:date="2024-05-13T08:46:43Z">
                    <w:tcPr>
                      <w:tcW w:w="5194" w:type="dxa"/>
                      <w:gridSpan w:val="4"/>
                      <w:tcBorders>
                        <w:top w:val="single" w:color="000000" w:sz="8" w:space="0"/>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966" w:author="sana" w:date="2024-05-10T11:26:00Z"/>
                      <w:del w:id="967" w:author="sana [2]" w:date="2024-05-11T15:48:12Z"/>
                      <w:rFonts w:hint="eastAsia" w:ascii="仿宋" w:hAnsi="仿宋" w:eastAsia="仿宋" w:cs="仿宋"/>
                      <w:i w:val="0"/>
                      <w:iCs w:val="0"/>
                      <w:color w:val="000000"/>
                      <w:sz w:val="28"/>
                      <w:szCs w:val="28"/>
                      <w:u w:val="none"/>
                    </w:rPr>
                  </w:pPr>
                  <w:ins w:id="968" w:author="sana" w:date="2024-05-10T11:26:00Z">
                    <w:del w:id="969" w:author="sana [2]" w:date="2024-05-11T15:48:12Z">
                      <w:r>
                        <w:rPr>
                          <w:rFonts w:hint="eastAsia" w:ascii="仿宋" w:hAnsi="仿宋" w:eastAsia="仿宋" w:cs="仿宋"/>
                          <w:i w:val="0"/>
                          <w:iCs w:val="0"/>
                          <w:color w:val="000000"/>
                          <w:kern w:val="0"/>
                          <w:sz w:val="28"/>
                          <w:szCs w:val="28"/>
                          <w:u w:val="none"/>
                          <w:lang w:val="en-US" w:eastAsia="zh-CN" w:bidi="ar"/>
                        </w:rPr>
                        <w:delText>知识点</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7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970" w:author="sana" w:date="2024-05-10T11:26:00Z"/>
                <w:del w:id="971" w:author="sana [2]" w:date="2024-05-11T15:48:12Z"/>
                <w:trPrChange w:id="972" w:author="sana [2]" w:date="2024-05-13T08:46:43Z">
                  <w:trPr>
                    <w:gridBefore w:val="2"/>
                    <w:gridAfter w:val="1"/>
                    <w:wBefore w:w="10" w:type="dxa"/>
                    <w:wAfter w:w="113" w:type="dxa"/>
                    <w:trHeight w:val="23" w:hRule="atLeast"/>
                    <w:jc w:val="center"/>
                  </w:trPr>
                </w:trPrChange>
              </w:trPr>
              <w:tc>
                <w:tcPr>
                  <w:tcW w:w="1434" w:type="dxa"/>
                  <w:gridSpan w:val="2"/>
                  <w:vMerge w:val="restart"/>
                  <w:tcBorders>
                    <w:top w:val="nil"/>
                    <w:left w:val="single" w:color="000000" w:sz="8" w:space="0"/>
                    <w:bottom w:val="single" w:color="000000" w:sz="8" w:space="0"/>
                    <w:right w:val="single" w:color="000000" w:sz="8" w:space="0"/>
                  </w:tcBorders>
                  <w:noWrap/>
                  <w:vAlign w:val="center"/>
                  <w:tcPrChange w:id="973" w:author="sana [2]" w:date="2024-05-13T08:46:43Z">
                    <w:tcPr>
                      <w:tcW w:w="1434" w:type="dxa"/>
                      <w:gridSpan w:val="4"/>
                      <w:vMerge w:val="restart"/>
                      <w:tcBorders>
                        <w:top w:val="nil"/>
                        <w:left w:val="single" w:color="000000" w:sz="8" w:space="0"/>
                        <w:bottom w:val="single" w:color="000000" w:sz="8" w:space="0"/>
                        <w:right w:val="single" w:color="000000" w:sz="8" w:space="0"/>
                      </w:tcBorders>
                      <w:noWrap/>
                      <w:vAlign w:val="center"/>
                    </w:tcPr>
                  </w:tcPrChange>
                </w:tcPr>
                <w:p>
                  <w:pPr>
                    <w:keepNext w:val="0"/>
                    <w:keepLines w:val="0"/>
                    <w:widowControl/>
                    <w:suppressLineNumbers w:val="0"/>
                    <w:jc w:val="left"/>
                    <w:textAlignment w:val="center"/>
                    <w:rPr>
                      <w:ins w:id="974" w:author="sana" w:date="2024-05-10T11:26:00Z"/>
                      <w:del w:id="975" w:author="sana [2]" w:date="2024-05-11T15:48:12Z"/>
                      <w:rFonts w:hint="default" w:ascii="仿宋" w:hAnsi="仿宋" w:eastAsia="仿宋" w:cs="仿宋"/>
                      <w:i w:val="0"/>
                      <w:iCs w:val="0"/>
                      <w:color w:val="000000"/>
                      <w:sz w:val="28"/>
                      <w:szCs w:val="28"/>
                      <w:u w:val="none"/>
                      <w:lang w:val="en-US"/>
                    </w:rPr>
                  </w:pPr>
                  <w:ins w:id="976" w:author="sana" w:date="2024-05-10T11:26:00Z">
                    <w:del w:id="977" w:author="sana [2]" w:date="2024-05-11T15:48:12Z">
                      <w:r>
                        <w:rPr>
                          <w:rFonts w:hint="eastAsia" w:ascii="仿宋" w:hAnsi="仿宋" w:eastAsia="仿宋" w:cs="仿宋"/>
                          <w:i w:val="0"/>
                          <w:iCs w:val="0"/>
                          <w:color w:val="000000"/>
                          <w:kern w:val="0"/>
                          <w:sz w:val="28"/>
                          <w:szCs w:val="28"/>
                          <w:u w:val="none"/>
                          <w:lang w:val="en-US" w:eastAsia="zh-CN" w:bidi="ar"/>
                        </w:rPr>
                        <w:delText xml:space="preserve">项目一 </w:delText>
                      </w:r>
                    </w:del>
                  </w:ins>
                  <w:ins w:id="978" w:author="sana" w:date="2024-05-10T11:26:00Z">
                    <w:del w:id="979" w:author="sana [2]" w:date="2024-05-11T15:48:12Z">
                      <w:r>
                        <w:rPr>
                          <w:rFonts w:hint="default" w:ascii="仿宋" w:hAnsi="仿宋" w:eastAsia="仿宋" w:cs="仿宋"/>
                          <w:i w:val="0"/>
                          <w:iCs w:val="0"/>
                          <w:color w:val="000000"/>
                          <w:kern w:val="0"/>
                          <w:sz w:val="28"/>
                          <w:szCs w:val="28"/>
                          <w:u w:val="none"/>
                          <w:lang w:val="en-US" w:eastAsia="zh-CN" w:bidi="ar"/>
                        </w:rPr>
                        <w:delText>企业纳税准备</w:delText>
                      </w:r>
                    </w:del>
                  </w:ins>
                </w:p>
              </w:tc>
              <w:tc>
                <w:tcPr>
                  <w:tcW w:w="2229" w:type="dxa"/>
                  <w:gridSpan w:val="2"/>
                  <w:vMerge w:val="restart"/>
                  <w:tcBorders>
                    <w:top w:val="nil"/>
                    <w:left w:val="nil"/>
                    <w:bottom w:val="single" w:color="000000" w:sz="8" w:space="0"/>
                    <w:right w:val="single" w:color="000000" w:sz="8" w:space="0"/>
                  </w:tcBorders>
                  <w:noWrap w:val="0"/>
                  <w:vAlign w:val="center"/>
                  <w:tcPrChange w:id="980"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981" w:author="sana" w:date="2024-05-10T11:26:00Z"/>
                      <w:del w:id="982" w:author="sana [2]" w:date="2024-05-11T15:48:12Z"/>
                      <w:rFonts w:hint="eastAsia" w:ascii="仿宋" w:hAnsi="仿宋" w:eastAsia="仿宋" w:cs="仿宋"/>
                      <w:i w:val="0"/>
                      <w:iCs w:val="0"/>
                      <w:color w:val="000000"/>
                      <w:sz w:val="28"/>
                      <w:szCs w:val="28"/>
                      <w:u w:val="none"/>
                    </w:rPr>
                  </w:pPr>
                  <w:ins w:id="983" w:author="sana" w:date="2024-05-10T11:26:00Z">
                    <w:del w:id="984" w:author="sana [2]" w:date="2024-05-11T15:48:12Z">
                      <w:r>
                        <w:rPr>
                          <w:rFonts w:hint="eastAsia" w:ascii="仿宋" w:hAnsi="仿宋" w:eastAsia="仿宋" w:cs="仿宋"/>
                          <w:i w:val="0"/>
                          <w:iCs w:val="0"/>
                          <w:color w:val="000000"/>
                          <w:kern w:val="0"/>
                          <w:sz w:val="28"/>
                          <w:szCs w:val="28"/>
                          <w:u w:val="none"/>
                          <w:lang w:val="en-US" w:eastAsia="zh-CN" w:bidi="ar"/>
                        </w:rPr>
                        <w:delText xml:space="preserve">任务一 </w:delText>
                      </w:r>
                    </w:del>
                  </w:ins>
                  <w:ins w:id="985" w:author="sana" w:date="2024-05-10T11:26:00Z">
                    <w:del w:id="986" w:author="sana [2]" w:date="2024-05-11T15:48:12Z">
                      <w:r>
                        <w:rPr>
                          <w:rFonts w:hint="default" w:ascii="仿宋" w:hAnsi="仿宋" w:eastAsia="仿宋" w:cs="仿宋"/>
                          <w:i w:val="0"/>
                          <w:iCs w:val="0"/>
                          <w:color w:val="000000"/>
                          <w:kern w:val="0"/>
                          <w:sz w:val="28"/>
                          <w:szCs w:val="28"/>
                          <w:u w:val="none"/>
                          <w:lang w:val="en-US" w:eastAsia="zh-CN" w:bidi="ar"/>
                        </w:rPr>
                        <w:delText>税收的</w:delText>
                      </w:r>
                    </w:del>
                  </w:ins>
                  <w:ins w:id="987" w:author="sana" w:date="2024-05-10T11:26:00Z">
                    <w:del w:id="988" w:author="sana [2]" w:date="2024-05-11T15:48:12Z">
                      <w:r>
                        <w:rPr>
                          <w:rFonts w:hint="eastAsia" w:ascii="仿宋" w:hAnsi="仿宋" w:eastAsia="仿宋" w:cs="仿宋"/>
                          <w:i w:val="0"/>
                          <w:iCs w:val="0"/>
                          <w:color w:val="000000"/>
                          <w:kern w:val="0"/>
                          <w:sz w:val="28"/>
                          <w:szCs w:val="28"/>
                          <w:u w:val="none"/>
                          <w:lang w:val="en-US" w:eastAsia="zh-CN" w:bidi="ar"/>
                        </w:rPr>
                        <w:delText>基本知识</w:delText>
                      </w:r>
                    </w:del>
                  </w:ins>
                </w:p>
              </w:tc>
              <w:tc>
                <w:tcPr>
                  <w:tcW w:w="5148" w:type="dxa"/>
                  <w:gridSpan w:val="2"/>
                  <w:tcBorders>
                    <w:top w:val="nil"/>
                    <w:left w:val="nil"/>
                    <w:bottom w:val="single" w:color="000000" w:sz="8" w:space="0"/>
                    <w:right w:val="single" w:color="000000" w:sz="8" w:space="0"/>
                  </w:tcBorders>
                  <w:noWrap w:val="0"/>
                  <w:vAlign w:val="center"/>
                  <w:tcPrChange w:id="98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990" w:author="sana" w:date="2024-05-10T11:26:00Z"/>
                      <w:del w:id="991" w:author="sana [2]" w:date="2024-05-11T15:48:12Z"/>
                      <w:rFonts w:hint="default" w:ascii="仿宋" w:hAnsi="仿宋" w:eastAsia="仿宋" w:cs="仿宋"/>
                      <w:i w:val="0"/>
                      <w:iCs w:val="0"/>
                      <w:color w:val="000000"/>
                      <w:sz w:val="28"/>
                      <w:szCs w:val="28"/>
                      <w:u w:val="none"/>
                      <w:lang w:val="en-US"/>
                    </w:rPr>
                  </w:pPr>
                  <w:ins w:id="992" w:author="sana" w:date="2024-05-10T11:26:00Z">
                    <w:del w:id="993" w:author="sana [2]" w:date="2024-05-11T15:48:12Z">
                      <w:r>
                        <w:rPr>
                          <w:rFonts w:hint="eastAsia" w:ascii="仿宋" w:hAnsi="仿宋" w:eastAsia="仿宋" w:cs="仿宋"/>
                          <w:i w:val="0"/>
                          <w:iCs w:val="0"/>
                          <w:color w:val="000000"/>
                          <w:kern w:val="0"/>
                          <w:sz w:val="28"/>
                          <w:szCs w:val="28"/>
                          <w:u w:val="none"/>
                          <w:lang w:val="en-US" w:eastAsia="zh-CN" w:bidi="ar"/>
                        </w:rPr>
                        <w:delText xml:space="preserve">1.1 </w:delText>
                      </w:r>
                    </w:del>
                  </w:ins>
                  <w:ins w:id="994" w:author="sana" w:date="2024-05-10T11:26:00Z">
                    <w:del w:id="995" w:author="sana [2]" w:date="2024-05-11T15:48:12Z">
                      <w:r>
                        <w:rPr>
                          <w:rFonts w:hint="default" w:ascii="仿宋" w:hAnsi="仿宋" w:eastAsia="仿宋" w:cs="仿宋"/>
                          <w:i w:val="0"/>
                          <w:iCs w:val="0"/>
                          <w:color w:val="000000"/>
                          <w:kern w:val="0"/>
                          <w:sz w:val="28"/>
                          <w:szCs w:val="28"/>
                          <w:u w:val="none"/>
                          <w:lang w:val="en-US" w:eastAsia="zh-CN" w:bidi="ar"/>
                        </w:rPr>
                        <w:delText>税收基本知识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996" w:author="sana" w:date="2024-05-10T11:26:00Z"/>
                <w:del w:id="997" w:author="sana [2]" w:date="2024-05-11T15:48:12Z"/>
                <w:trPrChange w:id="998" w:author="sana [2]" w:date="2024-05-13T08:46:43Z">
                  <w:trPr>
                    <w:gridBefore w:val="2"/>
                    <w:gridAfter w:val="1"/>
                    <w:wBefore w:w="10" w:type="dxa"/>
                    <w:wAfter w:w="113" w:type="dxa"/>
                    <w:trHeight w:val="23" w:hRule="atLeast"/>
                    <w:jc w:val="center"/>
                  </w:trPr>
                </w:trPrChange>
              </w:trPr>
              <w:tc>
                <w:tcPr>
                  <w:tcW w:w="1434" w:type="dxa"/>
                  <w:gridSpan w:val="2"/>
                  <w:vMerge w:val="continue"/>
                  <w:tcBorders>
                    <w:top w:val="nil"/>
                    <w:left w:val="single" w:color="000000" w:sz="8" w:space="0"/>
                    <w:bottom w:val="single" w:color="000000" w:sz="8" w:space="0"/>
                    <w:right w:val="single" w:color="000000" w:sz="8" w:space="0"/>
                  </w:tcBorders>
                  <w:noWrap/>
                  <w:vAlign w:val="center"/>
                  <w:tcPrChange w:id="99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000" w:author="sana" w:date="2024-05-10T11:26:00Z"/>
                      <w:del w:id="1001"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002"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003" w:author="sana" w:date="2024-05-10T11:26:00Z"/>
                      <w:del w:id="1004"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00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006" w:author="sana" w:date="2024-05-10T11:26:00Z"/>
                      <w:del w:id="1007" w:author="sana [2]" w:date="2024-05-11T15:48:12Z"/>
                      <w:rFonts w:hint="default" w:ascii="仿宋" w:hAnsi="仿宋" w:eastAsia="仿宋" w:cs="仿宋"/>
                      <w:i w:val="0"/>
                      <w:iCs w:val="0"/>
                      <w:color w:val="000000"/>
                      <w:sz w:val="28"/>
                      <w:szCs w:val="28"/>
                      <w:u w:val="none"/>
                      <w:lang w:val="en-US"/>
                    </w:rPr>
                  </w:pPr>
                  <w:ins w:id="1008" w:author="sana" w:date="2024-05-10T11:26:00Z">
                    <w:del w:id="1009" w:author="sana [2]" w:date="2024-05-11T15:48:12Z">
                      <w:r>
                        <w:rPr>
                          <w:rFonts w:hint="eastAsia" w:ascii="仿宋" w:hAnsi="仿宋" w:eastAsia="仿宋" w:cs="仿宋"/>
                          <w:i w:val="0"/>
                          <w:iCs w:val="0"/>
                          <w:color w:val="000000"/>
                          <w:kern w:val="0"/>
                          <w:sz w:val="28"/>
                          <w:szCs w:val="28"/>
                          <w:u w:val="none"/>
                          <w:lang w:val="en-US" w:eastAsia="zh-CN" w:bidi="ar"/>
                        </w:rPr>
                        <w:delText xml:space="preserve">1.2 </w:delText>
                      </w:r>
                    </w:del>
                  </w:ins>
                  <w:ins w:id="1010" w:author="sana" w:date="2024-05-10T11:26:00Z">
                    <w:del w:id="1011" w:author="sana [2]" w:date="2024-05-11T15:48:12Z">
                      <w:r>
                        <w:rPr>
                          <w:rFonts w:hint="default" w:ascii="仿宋" w:hAnsi="仿宋" w:eastAsia="仿宋" w:cs="仿宋"/>
                          <w:i w:val="0"/>
                          <w:iCs w:val="0"/>
                          <w:color w:val="000000"/>
                          <w:kern w:val="0"/>
                          <w:sz w:val="28"/>
                          <w:szCs w:val="28"/>
                          <w:u w:val="none"/>
                          <w:lang w:val="en-US" w:eastAsia="zh-CN" w:bidi="ar"/>
                        </w:rPr>
                        <w:delText>税务登记</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012" w:author="sana" w:date="2024-05-10T11:26:00Z"/>
                <w:del w:id="1013" w:author="sana [2]" w:date="2024-05-11T15:48:12Z"/>
                <w:trPrChange w:id="1014" w:author="sana [2]" w:date="2024-05-13T08:46:43Z">
                  <w:trPr>
                    <w:gridBefore w:val="2"/>
                    <w:gridAfter w:val="1"/>
                    <w:wBefore w:w="10" w:type="dxa"/>
                    <w:wAfter w:w="113" w:type="dxa"/>
                    <w:trHeight w:val="23" w:hRule="atLeast"/>
                    <w:jc w:val="center"/>
                  </w:trPr>
                </w:trPrChange>
              </w:trPr>
              <w:tc>
                <w:tcPr>
                  <w:tcW w:w="1434" w:type="dxa"/>
                  <w:gridSpan w:val="2"/>
                  <w:vMerge w:val="continue"/>
                  <w:tcBorders>
                    <w:top w:val="nil"/>
                    <w:left w:val="single" w:color="000000" w:sz="8" w:space="0"/>
                    <w:bottom w:val="single" w:color="000000" w:sz="8" w:space="0"/>
                    <w:right w:val="single" w:color="000000" w:sz="8" w:space="0"/>
                  </w:tcBorders>
                  <w:noWrap/>
                  <w:vAlign w:val="center"/>
                  <w:tcPrChange w:id="101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016" w:author="sana" w:date="2024-05-10T11:26:00Z"/>
                      <w:del w:id="1017"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018"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019" w:author="sana" w:date="2024-05-10T11:26:00Z"/>
                      <w:del w:id="1020"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02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022" w:author="sana" w:date="2024-05-10T11:26:00Z"/>
                      <w:del w:id="1023" w:author="sana [2]" w:date="2024-05-11T15:48:12Z"/>
                      <w:rFonts w:hint="default" w:ascii="仿宋" w:hAnsi="仿宋" w:eastAsia="仿宋" w:cs="仿宋"/>
                      <w:i w:val="0"/>
                      <w:iCs w:val="0"/>
                      <w:color w:val="000000"/>
                      <w:sz w:val="28"/>
                      <w:szCs w:val="28"/>
                      <w:u w:val="none"/>
                      <w:lang w:val="en-US"/>
                    </w:rPr>
                  </w:pPr>
                  <w:ins w:id="1024" w:author="sana" w:date="2024-05-10T11:26:00Z">
                    <w:del w:id="1025" w:author="sana [2]" w:date="2024-05-11T15:48:12Z">
                      <w:r>
                        <w:rPr>
                          <w:rFonts w:hint="eastAsia" w:ascii="仿宋" w:hAnsi="仿宋" w:eastAsia="仿宋" w:cs="仿宋"/>
                          <w:i w:val="0"/>
                          <w:iCs w:val="0"/>
                          <w:color w:val="000000"/>
                          <w:kern w:val="0"/>
                          <w:sz w:val="28"/>
                          <w:szCs w:val="28"/>
                          <w:u w:val="none"/>
                          <w:lang w:val="en-US" w:eastAsia="zh-CN" w:bidi="ar"/>
                        </w:rPr>
                        <w:delText xml:space="preserve">1.3 </w:delText>
                      </w:r>
                    </w:del>
                  </w:ins>
                  <w:ins w:id="1026" w:author="sana" w:date="2024-05-10T11:26:00Z">
                    <w:del w:id="1027" w:author="sana [2]" w:date="2024-05-11T15:48:12Z">
                      <w:r>
                        <w:rPr>
                          <w:rFonts w:hint="default" w:ascii="仿宋" w:hAnsi="仿宋" w:eastAsia="仿宋" w:cs="仿宋"/>
                          <w:i w:val="0"/>
                          <w:iCs w:val="0"/>
                          <w:color w:val="000000"/>
                          <w:kern w:val="0"/>
                          <w:sz w:val="28"/>
                          <w:szCs w:val="28"/>
                          <w:u w:val="none"/>
                          <w:lang w:val="en-US" w:eastAsia="zh-CN" w:bidi="ar"/>
                        </w:rPr>
                        <w:delText>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028" w:author="sana" w:date="2024-05-10T11:26:00Z"/>
                <w:del w:id="1029" w:author="sana [2]" w:date="2024-05-11T15:48:12Z"/>
                <w:trPrChange w:id="1030" w:author="sana [2]" w:date="2024-05-13T08:46:43Z">
                  <w:trPr>
                    <w:gridBefore w:val="2"/>
                    <w:gridAfter w:val="1"/>
                    <w:wBefore w:w="10" w:type="dxa"/>
                    <w:wAfter w:w="113" w:type="dxa"/>
                    <w:trHeight w:val="23" w:hRule="atLeast"/>
                    <w:jc w:val="center"/>
                  </w:trPr>
                </w:trPrChange>
              </w:trPr>
              <w:tc>
                <w:tcPr>
                  <w:tcW w:w="1434" w:type="dxa"/>
                  <w:gridSpan w:val="2"/>
                  <w:vMerge w:val="continue"/>
                  <w:tcBorders>
                    <w:top w:val="nil"/>
                    <w:left w:val="single" w:color="000000" w:sz="8" w:space="0"/>
                    <w:bottom w:val="single" w:color="000000" w:sz="8" w:space="0"/>
                    <w:right w:val="single" w:color="000000" w:sz="8" w:space="0"/>
                  </w:tcBorders>
                  <w:noWrap/>
                  <w:vAlign w:val="center"/>
                  <w:tcPrChange w:id="103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032" w:author="sana" w:date="2024-05-10T11:26:00Z"/>
                      <w:del w:id="1033"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03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035" w:author="sana" w:date="2024-05-10T11:26:00Z"/>
                      <w:del w:id="1036"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03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038" w:author="sana" w:date="2024-05-10T11:26:00Z"/>
                      <w:del w:id="1039" w:author="sana [2]" w:date="2024-05-11T15:48:12Z"/>
                      <w:rFonts w:hint="eastAsia" w:ascii="仿宋" w:hAnsi="仿宋" w:eastAsia="仿宋" w:cs="仿宋"/>
                      <w:i w:val="0"/>
                      <w:iCs w:val="0"/>
                      <w:color w:val="000000"/>
                      <w:sz w:val="28"/>
                      <w:szCs w:val="28"/>
                      <w:u w:val="none"/>
                    </w:rPr>
                  </w:pPr>
                  <w:ins w:id="1040" w:author="sana" w:date="2024-05-10T11:26:00Z">
                    <w:del w:id="1041" w:author="sana [2]" w:date="2024-05-11T15:48:12Z">
                      <w:r>
                        <w:rPr>
                          <w:rFonts w:hint="eastAsia" w:ascii="仿宋" w:hAnsi="仿宋" w:eastAsia="仿宋" w:cs="仿宋"/>
                          <w:i w:val="0"/>
                          <w:iCs w:val="0"/>
                          <w:color w:val="000000"/>
                          <w:kern w:val="0"/>
                          <w:sz w:val="28"/>
                          <w:szCs w:val="28"/>
                          <w:u w:val="none"/>
                          <w:lang w:val="en-US" w:eastAsia="zh-CN" w:bidi="ar"/>
                        </w:rPr>
                        <w:delText>1.4 税款缴纳</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042" w:author="sana" w:date="2024-05-10T11:26:00Z"/>
                <w:del w:id="1043" w:author="sana [2]" w:date="2024-05-11T15:48:12Z"/>
                <w:trPrChange w:id="1044" w:author="sana [2]" w:date="2024-05-13T08:46:43Z">
                  <w:trPr>
                    <w:gridBefore w:val="2"/>
                    <w:gridAfter w:val="1"/>
                    <w:wBefore w:w="10" w:type="dxa"/>
                    <w:wAfter w:w="113" w:type="dxa"/>
                    <w:trHeight w:val="23" w:hRule="atLeast"/>
                    <w:jc w:val="center"/>
                  </w:trPr>
                </w:trPrChange>
              </w:trPr>
              <w:tc>
                <w:tcPr>
                  <w:tcW w:w="1434" w:type="dxa"/>
                  <w:gridSpan w:val="2"/>
                  <w:vMerge w:val="continue"/>
                  <w:tcBorders>
                    <w:top w:val="nil"/>
                    <w:left w:val="single" w:color="000000" w:sz="8" w:space="0"/>
                    <w:bottom w:val="single" w:color="000000" w:sz="8" w:space="0"/>
                    <w:right w:val="single" w:color="000000" w:sz="8" w:space="0"/>
                  </w:tcBorders>
                  <w:noWrap/>
                  <w:vAlign w:val="center"/>
                  <w:tcPrChange w:id="104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046" w:author="sana" w:date="2024-05-10T11:26:00Z"/>
                      <w:del w:id="1047"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048"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049" w:author="sana" w:date="2024-05-10T11:26:00Z"/>
                      <w:del w:id="1050" w:author="sana [2]" w:date="2024-05-11T15:48:12Z"/>
                      <w:rFonts w:hint="default" w:ascii="仿宋" w:hAnsi="仿宋" w:eastAsia="仿宋" w:cs="仿宋"/>
                      <w:i w:val="0"/>
                      <w:iCs w:val="0"/>
                      <w:color w:val="000000"/>
                      <w:sz w:val="28"/>
                      <w:szCs w:val="28"/>
                      <w:u w:val="none"/>
                      <w:lang w:val="en-US"/>
                    </w:rPr>
                  </w:pPr>
                  <w:ins w:id="1051" w:author="sana" w:date="2024-05-10T11:26:00Z">
                    <w:del w:id="1052" w:author="sana [2]" w:date="2024-05-11T15:48:12Z">
                      <w:r>
                        <w:rPr>
                          <w:rFonts w:hint="eastAsia" w:ascii="仿宋" w:hAnsi="仿宋" w:eastAsia="仿宋" w:cs="仿宋"/>
                          <w:i w:val="0"/>
                          <w:iCs w:val="0"/>
                          <w:color w:val="000000"/>
                          <w:kern w:val="0"/>
                          <w:sz w:val="28"/>
                          <w:szCs w:val="28"/>
                          <w:u w:val="none"/>
                          <w:lang w:val="en-US" w:eastAsia="zh-CN" w:bidi="ar"/>
                        </w:rPr>
                        <w:delText xml:space="preserve">任务二 </w:delText>
                      </w:r>
                    </w:del>
                  </w:ins>
                  <w:ins w:id="1053" w:author="sana" w:date="2024-05-10T11:26:00Z">
                    <w:del w:id="1054" w:author="sana [2]" w:date="2024-05-11T15:48:12Z">
                      <w:r>
                        <w:rPr>
                          <w:rFonts w:hint="default" w:ascii="仿宋" w:hAnsi="仿宋" w:eastAsia="仿宋" w:cs="仿宋"/>
                          <w:i w:val="0"/>
                          <w:iCs w:val="0"/>
                          <w:color w:val="000000"/>
                          <w:kern w:val="0"/>
                          <w:sz w:val="28"/>
                          <w:szCs w:val="28"/>
                          <w:u w:val="none"/>
                          <w:lang w:val="en-US" w:eastAsia="zh-CN" w:bidi="ar"/>
                        </w:rPr>
                        <w:delText>发票管理</w:delText>
                      </w:r>
                    </w:del>
                  </w:ins>
                </w:p>
              </w:tc>
              <w:tc>
                <w:tcPr>
                  <w:tcW w:w="5148" w:type="dxa"/>
                  <w:gridSpan w:val="2"/>
                  <w:tcBorders>
                    <w:top w:val="nil"/>
                    <w:left w:val="nil"/>
                    <w:bottom w:val="single" w:color="000000" w:sz="8" w:space="0"/>
                    <w:right w:val="single" w:color="000000" w:sz="8" w:space="0"/>
                  </w:tcBorders>
                  <w:noWrap w:val="0"/>
                  <w:vAlign w:val="center"/>
                  <w:tcPrChange w:id="105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056" w:author="sana" w:date="2024-05-10T11:26:00Z"/>
                      <w:del w:id="1057" w:author="sana [2]" w:date="2024-05-11T15:48:12Z"/>
                      <w:rFonts w:hint="default" w:ascii="仿宋" w:hAnsi="仿宋" w:eastAsia="仿宋" w:cs="仿宋"/>
                      <w:i w:val="0"/>
                      <w:iCs w:val="0"/>
                      <w:color w:val="000000"/>
                      <w:sz w:val="28"/>
                      <w:szCs w:val="28"/>
                      <w:u w:val="none"/>
                      <w:lang w:val="en-US"/>
                    </w:rPr>
                  </w:pPr>
                  <w:ins w:id="1058" w:author="sana" w:date="2024-05-10T11:26:00Z">
                    <w:del w:id="1059" w:author="sana [2]" w:date="2024-05-11T15:48:12Z">
                      <w:r>
                        <w:rPr>
                          <w:rFonts w:hint="eastAsia" w:ascii="仿宋" w:hAnsi="仿宋" w:eastAsia="仿宋" w:cs="仿宋"/>
                          <w:i w:val="0"/>
                          <w:iCs w:val="0"/>
                          <w:color w:val="000000"/>
                          <w:kern w:val="0"/>
                          <w:sz w:val="28"/>
                          <w:szCs w:val="28"/>
                          <w:u w:val="none"/>
                          <w:lang w:val="en-US" w:eastAsia="zh-CN" w:bidi="ar"/>
                        </w:rPr>
                        <w:delText>2.1</w:delText>
                      </w:r>
                    </w:del>
                  </w:ins>
                  <w:ins w:id="1060" w:author="sana" w:date="2024-05-10T11:26:00Z">
                    <w:del w:id="1061" w:author="sana [2]" w:date="2024-05-11T15:48:12Z">
                      <w:r>
                        <w:rPr>
                          <w:rFonts w:hint="default" w:ascii="仿宋" w:hAnsi="仿宋" w:eastAsia="仿宋" w:cs="仿宋"/>
                          <w:i w:val="0"/>
                          <w:iCs w:val="0"/>
                          <w:color w:val="000000"/>
                          <w:kern w:val="0"/>
                          <w:sz w:val="28"/>
                          <w:szCs w:val="28"/>
                          <w:u w:val="none"/>
                          <w:lang w:val="en-US" w:eastAsia="zh-CN" w:bidi="ar"/>
                        </w:rPr>
                        <w:delText>发票的领购</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6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062" w:author="sana" w:date="2024-05-10T11:26:00Z"/>
                <w:del w:id="1063" w:author="sana [2]" w:date="2024-05-11T15:48:12Z"/>
                <w:trPrChange w:id="1064" w:author="sana [2]" w:date="2024-05-13T08:46:43Z">
                  <w:trPr>
                    <w:gridAfter w:val="3"/>
                    <w:wAfter w:w="123" w:type="dxa"/>
                    <w:trHeight w:val="23" w:hRule="atLeast"/>
                    <w:jc w:val="center"/>
                  </w:trPr>
                </w:trPrChange>
              </w:trPr>
              <w:tc>
                <w:tcPr>
                  <w:tcW w:w="1434" w:type="dxa"/>
                  <w:gridSpan w:val="2"/>
                  <w:vMerge w:val="continue"/>
                  <w:tcBorders>
                    <w:top w:val="nil"/>
                    <w:left w:val="single" w:color="000000" w:sz="8" w:space="0"/>
                    <w:bottom w:val="single" w:color="auto" w:sz="4" w:space="0"/>
                    <w:right w:val="single" w:color="000000" w:sz="8" w:space="0"/>
                  </w:tcBorders>
                  <w:noWrap/>
                  <w:vAlign w:val="center"/>
                  <w:tcPrChange w:id="106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066" w:author="sana" w:date="2024-05-10T11:26:00Z"/>
                      <w:del w:id="1067"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068"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069" w:author="sana" w:date="2024-05-10T11:26:00Z"/>
                      <w:del w:id="1070"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07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072" w:author="sana" w:date="2024-05-10T11:26:00Z"/>
                      <w:del w:id="1073" w:author="sana [2]" w:date="2024-05-11T15:48:12Z"/>
                      <w:rFonts w:hint="eastAsia" w:ascii="仿宋" w:hAnsi="仿宋" w:eastAsia="仿宋" w:cs="仿宋"/>
                      <w:i w:val="0"/>
                      <w:iCs w:val="0"/>
                      <w:color w:val="000000"/>
                      <w:sz w:val="28"/>
                      <w:szCs w:val="28"/>
                      <w:u w:val="none"/>
                    </w:rPr>
                  </w:pPr>
                  <w:ins w:id="1074" w:author="sana" w:date="2024-05-10T11:26:00Z">
                    <w:del w:id="1075" w:author="sana [2]" w:date="2024-05-11T15:48:12Z">
                      <w:r>
                        <w:rPr>
                          <w:rFonts w:hint="eastAsia" w:ascii="仿宋" w:hAnsi="仿宋" w:eastAsia="仿宋" w:cs="仿宋"/>
                          <w:i w:val="0"/>
                          <w:iCs w:val="0"/>
                          <w:color w:val="000000"/>
                          <w:kern w:val="0"/>
                          <w:sz w:val="28"/>
                          <w:szCs w:val="28"/>
                          <w:u w:val="none"/>
                          <w:lang w:val="en-US" w:eastAsia="zh-CN" w:bidi="ar"/>
                        </w:rPr>
                        <w:delText>2.2发票的填开</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076" w:author="sana" w:date="2024-05-10T11:26:00Z"/>
                <w:del w:id="1077" w:author="sana [2]" w:date="2024-05-11T15:48:12Z"/>
                <w:trPrChange w:id="1078" w:author="sana [2]" w:date="2024-05-13T08:46:43Z">
                  <w:trPr>
                    <w:gridAfter w:val="3"/>
                    <w:wAfter w:w="123" w:type="dxa"/>
                    <w:trHeight w:val="23" w:hRule="atLeast"/>
                    <w:jc w:val="center"/>
                  </w:trPr>
                </w:trPrChange>
              </w:trPr>
              <w:tc>
                <w:tcPr>
                  <w:tcW w:w="1434" w:type="dxa"/>
                  <w:gridSpan w:val="2"/>
                  <w:vMerge w:val="restart"/>
                  <w:tcBorders>
                    <w:top w:val="single" w:color="auto" w:sz="4" w:space="0"/>
                    <w:left w:val="single" w:color="auto" w:sz="4" w:space="0"/>
                    <w:bottom w:val="single" w:color="auto" w:sz="4" w:space="0"/>
                    <w:right w:val="single" w:color="auto" w:sz="4" w:space="0"/>
                  </w:tcBorders>
                  <w:noWrap/>
                  <w:vAlign w:val="center"/>
                  <w:tcPrChange w:id="1079" w:author="sana [2]" w:date="2024-05-13T08:46:43Z">
                    <w:tcPr>
                      <w:tcW w:w="1434" w:type="dxa"/>
                      <w:gridSpan w:val="4"/>
                      <w:vMerge w:val="restart"/>
                      <w:tcBorders>
                        <w:top w:val="nil"/>
                        <w:left w:val="single" w:color="000000" w:sz="8" w:space="0"/>
                        <w:bottom w:val="single" w:color="000000" w:sz="8" w:space="0"/>
                        <w:right w:val="single" w:color="000000" w:sz="8" w:space="0"/>
                      </w:tcBorders>
                      <w:noWrap/>
                      <w:vAlign w:val="center"/>
                    </w:tcPr>
                  </w:tcPrChange>
                </w:tcPr>
                <w:p>
                  <w:pPr>
                    <w:keepNext w:val="0"/>
                    <w:keepLines w:val="0"/>
                    <w:widowControl/>
                    <w:suppressLineNumbers w:val="0"/>
                    <w:jc w:val="left"/>
                    <w:textAlignment w:val="center"/>
                    <w:rPr>
                      <w:ins w:id="1080" w:author="sana" w:date="2024-05-10T11:26:00Z"/>
                      <w:del w:id="1081" w:author="sana [2]" w:date="2024-05-11T15:48:12Z"/>
                      <w:rFonts w:hint="default" w:ascii="仿宋" w:hAnsi="仿宋" w:eastAsia="仿宋" w:cs="仿宋"/>
                      <w:i w:val="0"/>
                      <w:iCs w:val="0"/>
                      <w:color w:val="000000"/>
                      <w:sz w:val="28"/>
                      <w:szCs w:val="28"/>
                      <w:u w:val="none"/>
                      <w:lang w:val="en-US"/>
                    </w:rPr>
                  </w:pPr>
                  <w:ins w:id="1082" w:author="sana" w:date="2024-05-10T11:26:00Z">
                    <w:del w:id="1083" w:author="sana [2]" w:date="2024-05-11T15:48:12Z">
                      <w:r>
                        <w:rPr>
                          <w:rFonts w:hint="eastAsia" w:ascii="仿宋" w:hAnsi="仿宋" w:eastAsia="仿宋" w:cs="仿宋"/>
                          <w:i w:val="0"/>
                          <w:iCs w:val="0"/>
                          <w:color w:val="000000"/>
                          <w:kern w:val="0"/>
                          <w:sz w:val="28"/>
                          <w:szCs w:val="28"/>
                          <w:u w:val="none"/>
                          <w:lang w:val="en-US" w:eastAsia="zh-CN" w:bidi="ar"/>
                        </w:rPr>
                        <w:delText xml:space="preserve">项目二 </w:delText>
                      </w:r>
                    </w:del>
                  </w:ins>
                  <w:ins w:id="1084" w:author="sana" w:date="2024-05-10T11:26:00Z">
                    <w:del w:id="1085" w:author="sana [2]" w:date="2024-05-11T15:48:12Z">
                      <w:r>
                        <w:rPr>
                          <w:rFonts w:hint="default" w:ascii="仿宋" w:hAnsi="仿宋" w:eastAsia="仿宋" w:cs="仿宋"/>
                          <w:i w:val="0"/>
                          <w:iCs w:val="0"/>
                          <w:color w:val="000000"/>
                          <w:kern w:val="0"/>
                          <w:sz w:val="28"/>
                          <w:szCs w:val="28"/>
                          <w:u w:val="none"/>
                          <w:lang w:val="en-US" w:eastAsia="zh-CN" w:bidi="ar"/>
                        </w:rPr>
                        <w:delText>增值税纳税实务</w:delText>
                      </w:r>
                    </w:del>
                  </w:ins>
                </w:p>
              </w:tc>
              <w:tc>
                <w:tcPr>
                  <w:tcW w:w="2229" w:type="dxa"/>
                  <w:gridSpan w:val="2"/>
                  <w:vMerge w:val="restart"/>
                  <w:tcBorders>
                    <w:top w:val="nil"/>
                    <w:left w:val="single" w:color="auto" w:sz="4" w:space="0"/>
                    <w:bottom w:val="single" w:color="000000" w:sz="8" w:space="0"/>
                    <w:right w:val="single" w:color="000000" w:sz="8" w:space="0"/>
                  </w:tcBorders>
                  <w:noWrap w:val="0"/>
                  <w:vAlign w:val="center"/>
                  <w:tcPrChange w:id="1086"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087" w:author="sana" w:date="2024-05-10T11:26:00Z"/>
                      <w:del w:id="1088" w:author="sana [2]" w:date="2024-05-11T15:48:12Z"/>
                      <w:rFonts w:hint="default" w:ascii="仿宋" w:hAnsi="仿宋" w:eastAsia="仿宋" w:cs="仿宋"/>
                      <w:i w:val="0"/>
                      <w:iCs w:val="0"/>
                      <w:color w:val="000000"/>
                      <w:sz w:val="28"/>
                      <w:szCs w:val="28"/>
                      <w:u w:val="none"/>
                      <w:lang w:val="en-US"/>
                    </w:rPr>
                  </w:pPr>
                  <w:ins w:id="1089" w:author="sana" w:date="2024-05-10T11:26:00Z">
                    <w:del w:id="1090" w:author="sana [2]" w:date="2024-05-11T15:48:12Z">
                      <w:r>
                        <w:rPr>
                          <w:rFonts w:hint="eastAsia" w:ascii="仿宋" w:hAnsi="仿宋" w:eastAsia="仿宋" w:cs="仿宋"/>
                          <w:i w:val="0"/>
                          <w:iCs w:val="0"/>
                          <w:color w:val="000000"/>
                          <w:kern w:val="0"/>
                          <w:sz w:val="28"/>
                          <w:szCs w:val="28"/>
                          <w:u w:val="none"/>
                          <w:lang w:val="en-US" w:eastAsia="zh-CN" w:bidi="ar"/>
                        </w:rPr>
                        <w:delText xml:space="preserve">任务一 </w:delText>
                      </w:r>
                    </w:del>
                  </w:ins>
                  <w:ins w:id="1091" w:author="sana" w:date="2024-05-10T11:26:00Z">
                    <w:del w:id="1092" w:author="sana [2]" w:date="2024-05-11T15:48:12Z">
                      <w:r>
                        <w:rPr>
                          <w:rFonts w:hint="default" w:ascii="仿宋" w:hAnsi="仿宋" w:eastAsia="仿宋" w:cs="仿宋"/>
                          <w:i w:val="0"/>
                          <w:iCs w:val="0"/>
                          <w:color w:val="000000"/>
                          <w:kern w:val="0"/>
                          <w:sz w:val="28"/>
                          <w:szCs w:val="28"/>
                          <w:u w:val="none"/>
                          <w:lang w:val="en-US" w:eastAsia="zh-CN" w:bidi="ar"/>
                        </w:rPr>
                        <w:delText>增值税法律法规认知</w:delText>
                      </w:r>
                    </w:del>
                  </w:ins>
                </w:p>
              </w:tc>
              <w:tc>
                <w:tcPr>
                  <w:tcW w:w="5148" w:type="dxa"/>
                  <w:gridSpan w:val="2"/>
                  <w:tcBorders>
                    <w:top w:val="nil"/>
                    <w:left w:val="nil"/>
                    <w:bottom w:val="single" w:color="000000" w:sz="8" w:space="0"/>
                    <w:right w:val="single" w:color="000000" w:sz="8" w:space="0"/>
                  </w:tcBorders>
                  <w:noWrap w:val="0"/>
                  <w:vAlign w:val="center"/>
                  <w:tcPrChange w:id="109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094" w:author="sana" w:date="2024-05-10T11:26:00Z"/>
                      <w:del w:id="1095" w:author="sana [2]" w:date="2024-05-11T15:48:12Z"/>
                      <w:rFonts w:hint="default" w:ascii="仿宋" w:hAnsi="仿宋" w:eastAsia="仿宋" w:cs="仿宋"/>
                      <w:i w:val="0"/>
                      <w:iCs w:val="0"/>
                      <w:color w:val="000000"/>
                      <w:sz w:val="28"/>
                      <w:szCs w:val="28"/>
                      <w:u w:val="none"/>
                      <w:lang w:val="en-US"/>
                    </w:rPr>
                  </w:pPr>
                  <w:ins w:id="1096" w:author="sana" w:date="2024-05-10T11:26:00Z">
                    <w:del w:id="1097" w:author="sana [2]" w:date="2024-05-11T15:48:12Z">
                      <w:r>
                        <w:rPr>
                          <w:rFonts w:hint="eastAsia" w:ascii="仿宋" w:hAnsi="仿宋" w:eastAsia="仿宋" w:cs="仿宋"/>
                          <w:i w:val="0"/>
                          <w:iCs w:val="0"/>
                          <w:color w:val="000000"/>
                          <w:kern w:val="0"/>
                          <w:sz w:val="28"/>
                          <w:szCs w:val="28"/>
                          <w:u w:val="none"/>
                          <w:lang w:val="en-US" w:eastAsia="zh-CN" w:bidi="ar"/>
                        </w:rPr>
                        <w:delText>1.1</w:delText>
                      </w:r>
                    </w:del>
                  </w:ins>
                  <w:ins w:id="1098" w:author="sana" w:date="2024-05-10T11:26:00Z">
                    <w:del w:id="1099" w:author="sana [2]" w:date="2024-05-11T15:48:12Z">
                      <w:r>
                        <w:rPr>
                          <w:rFonts w:hint="default" w:ascii="仿宋" w:hAnsi="仿宋" w:eastAsia="仿宋" w:cs="仿宋"/>
                          <w:i w:val="0"/>
                          <w:iCs w:val="0"/>
                          <w:color w:val="000000"/>
                          <w:kern w:val="0"/>
                          <w:sz w:val="28"/>
                          <w:szCs w:val="28"/>
                          <w:u w:val="none"/>
                          <w:lang w:val="en-US" w:eastAsia="zh-CN" w:bidi="ar"/>
                        </w:rPr>
                        <w:delText>增值税的征税范围与纳税义务人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0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100" w:author="sana" w:date="2024-05-10T11:26:00Z"/>
                <w:del w:id="1101" w:author="sana [2]" w:date="2024-05-11T15:48:12Z"/>
                <w:trPrChange w:id="1102"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auto" w:sz="4" w:space="0"/>
                    <w:bottom w:val="single" w:color="auto" w:sz="4" w:space="0"/>
                    <w:right w:val="single" w:color="auto" w:sz="4" w:space="0"/>
                  </w:tcBorders>
                  <w:noWrap/>
                  <w:vAlign w:val="center"/>
                  <w:tcPrChange w:id="110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104" w:author="sana" w:date="2024-05-10T11:26:00Z"/>
                      <w:del w:id="1105"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1106"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107" w:author="sana" w:date="2024-05-10T11:26:00Z"/>
                      <w:del w:id="1108"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10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110" w:author="sana" w:date="2024-05-10T11:26:00Z"/>
                      <w:del w:id="1111" w:author="sana [2]" w:date="2024-05-11T15:48:12Z"/>
                      <w:rFonts w:hint="default" w:ascii="仿宋" w:hAnsi="仿宋" w:eastAsia="仿宋" w:cs="仿宋"/>
                      <w:i w:val="0"/>
                      <w:iCs w:val="0"/>
                      <w:color w:val="000000"/>
                      <w:sz w:val="28"/>
                      <w:szCs w:val="28"/>
                      <w:u w:val="none"/>
                      <w:lang w:val="en-US"/>
                    </w:rPr>
                  </w:pPr>
                  <w:ins w:id="1112" w:author="sana" w:date="2024-05-10T11:26:00Z">
                    <w:del w:id="1113" w:author="sana [2]" w:date="2024-05-11T15:48:12Z">
                      <w:r>
                        <w:rPr>
                          <w:rFonts w:hint="eastAsia" w:ascii="仿宋" w:hAnsi="仿宋" w:eastAsia="仿宋" w:cs="仿宋"/>
                          <w:i w:val="0"/>
                          <w:iCs w:val="0"/>
                          <w:color w:val="000000"/>
                          <w:kern w:val="0"/>
                          <w:sz w:val="28"/>
                          <w:szCs w:val="28"/>
                          <w:u w:val="none"/>
                          <w:lang w:val="en-US" w:eastAsia="zh-CN" w:bidi="ar"/>
                        </w:rPr>
                        <w:delText>1.2</w:delText>
                      </w:r>
                    </w:del>
                  </w:ins>
                  <w:ins w:id="1114" w:author="sana" w:date="2024-05-10T11:26:00Z">
                    <w:del w:id="1115" w:author="sana [2]" w:date="2024-05-11T15:48:12Z">
                      <w:r>
                        <w:rPr>
                          <w:rFonts w:hint="default" w:ascii="仿宋" w:hAnsi="仿宋" w:eastAsia="仿宋" w:cs="仿宋"/>
                          <w:i w:val="0"/>
                          <w:iCs w:val="0"/>
                          <w:color w:val="000000"/>
                          <w:kern w:val="0"/>
                          <w:sz w:val="28"/>
                          <w:szCs w:val="28"/>
                          <w:u w:val="none"/>
                          <w:lang w:val="en-US" w:eastAsia="zh-CN" w:bidi="ar"/>
                        </w:rPr>
                        <w:delText>增值税税率与征收率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116" w:author="sana" w:date="2024-05-10T11:26:00Z"/>
                <w:del w:id="1117" w:author="sana [2]" w:date="2024-05-11T15:48:12Z"/>
                <w:trPrChange w:id="1118"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auto" w:sz="4" w:space="0"/>
                    <w:bottom w:val="single" w:color="auto" w:sz="4" w:space="0"/>
                    <w:right w:val="single" w:color="auto" w:sz="4" w:space="0"/>
                  </w:tcBorders>
                  <w:noWrap/>
                  <w:vAlign w:val="center"/>
                  <w:tcPrChange w:id="111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120" w:author="sana" w:date="2024-05-10T11:26:00Z"/>
                      <w:del w:id="1121"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1122"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123" w:author="sana" w:date="2024-05-10T11:26:00Z"/>
                      <w:del w:id="1124"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12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126" w:author="sana" w:date="2024-05-10T11:26:00Z"/>
                      <w:del w:id="1127" w:author="sana [2]" w:date="2024-05-11T15:48:12Z"/>
                      <w:rFonts w:hint="default" w:ascii="仿宋" w:hAnsi="仿宋" w:eastAsia="仿宋" w:cs="仿宋"/>
                      <w:i w:val="0"/>
                      <w:iCs w:val="0"/>
                      <w:color w:val="000000"/>
                      <w:sz w:val="28"/>
                      <w:szCs w:val="28"/>
                      <w:u w:val="none"/>
                      <w:lang w:val="en-US"/>
                    </w:rPr>
                  </w:pPr>
                  <w:ins w:id="1128" w:author="sana" w:date="2024-05-10T11:26:00Z">
                    <w:del w:id="1129" w:author="sana [2]" w:date="2024-05-11T15:48:12Z">
                      <w:r>
                        <w:rPr>
                          <w:rFonts w:hint="eastAsia" w:ascii="仿宋" w:hAnsi="仿宋" w:eastAsia="仿宋" w:cs="仿宋"/>
                          <w:i w:val="0"/>
                          <w:iCs w:val="0"/>
                          <w:color w:val="000000"/>
                          <w:kern w:val="0"/>
                          <w:sz w:val="28"/>
                          <w:szCs w:val="28"/>
                          <w:u w:val="none"/>
                          <w:lang w:val="en-US" w:eastAsia="zh-CN" w:bidi="ar"/>
                        </w:rPr>
                        <w:delText>1.3</w:delText>
                      </w:r>
                    </w:del>
                  </w:ins>
                  <w:ins w:id="1130" w:author="sana" w:date="2024-05-10T11:26:00Z">
                    <w:del w:id="1131" w:author="sana [2]" w:date="2024-05-11T15:48:12Z">
                      <w:r>
                        <w:rPr>
                          <w:rFonts w:hint="default" w:ascii="仿宋" w:hAnsi="仿宋" w:eastAsia="仿宋" w:cs="仿宋"/>
                          <w:i w:val="0"/>
                          <w:iCs w:val="0"/>
                          <w:color w:val="000000"/>
                          <w:kern w:val="0"/>
                          <w:sz w:val="28"/>
                          <w:szCs w:val="28"/>
                          <w:u w:val="none"/>
                          <w:lang w:val="en-US" w:eastAsia="zh-CN" w:bidi="ar"/>
                        </w:rPr>
                        <w:delText>一般纳税人登记办理和小规模纳税人的管理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132" w:author="sana" w:date="2024-05-10T11:26:00Z"/>
                <w:del w:id="1133" w:author="sana [2]" w:date="2024-05-11T15:48:12Z"/>
                <w:trPrChange w:id="1134"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auto" w:sz="4" w:space="0"/>
                    <w:bottom w:val="single" w:color="auto" w:sz="4" w:space="0"/>
                    <w:right w:val="single" w:color="auto" w:sz="4" w:space="0"/>
                  </w:tcBorders>
                  <w:noWrap/>
                  <w:vAlign w:val="center"/>
                  <w:tcPrChange w:id="113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136" w:author="sana" w:date="2024-05-10T11:26:00Z"/>
                      <w:del w:id="1137"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single" w:color="auto" w:sz="4" w:space="0"/>
                    <w:bottom w:val="single" w:color="000000" w:sz="8" w:space="0"/>
                    <w:right w:val="single" w:color="000000" w:sz="8" w:space="0"/>
                  </w:tcBorders>
                  <w:noWrap w:val="0"/>
                  <w:vAlign w:val="center"/>
                  <w:tcPrChange w:id="1138"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139" w:author="sana" w:date="2024-05-10T11:26:00Z"/>
                      <w:del w:id="1140" w:author="sana [2]" w:date="2024-05-11T15:48:12Z"/>
                      <w:rFonts w:hint="default" w:ascii="仿宋" w:hAnsi="仿宋" w:eastAsia="仿宋" w:cs="仿宋"/>
                      <w:i w:val="0"/>
                      <w:iCs w:val="0"/>
                      <w:color w:val="000000"/>
                      <w:sz w:val="28"/>
                      <w:szCs w:val="28"/>
                      <w:u w:val="none"/>
                      <w:lang w:val="en-US"/>
                    </w:rPr>
                  </w:pPr>
                  <w:ins w:id="1141" w:author="sana" w:date="2024-05-10T11:26:00Z">
                    <w:del w:id="1142" w:author="sana [2]" w:date="2024-05-11T15:48:12Z">
                      <w:r>
                        <w:rPr>
                          <w:rFonts w:hint="eastAsia" w:ascii="仿宋" w:hAnsi="仿宋" w:eastAsia="仿宋" w:cs="仿宋"/>
                          <w:i w:val="0"/>
                          <w:iCs w:val="0"/>
                          <w:color w:val="000000"/>
                          <w:kern w:val="0"/>
                          <w:sz w:val="28"/>
                          <w:szCs w:val="28"/>
                          <w:u w:val="none"/>
                          <w:lang w:val="en-US" w:eastAsia="zh-CN" w:bidi="ar"/>
                        </w:rPr>
                        <w:delText xml:space="preserve">任务二 </w:delText>
                      </w:r>
                    </w:del>
                  </w:ins>
                  <w:ins w:id="1143" w:author="sana" w:date="2024-05-10T11:26:00Z">
                    <w:del w:id="1144" w:author="sana [2]" w:date="2024-05-11T15:48:12Z">
                      <w:r>
                        <w:rPr>
                          <w:rFonts w:hint="default" w:ascii="仿宋" w:hAnsi="仿宋" w:eastAsia="仿宋" w:cs="仿宋"/>
                          <w:i w:val="0"/>
                          <w:iCs w:val="0"/>
                          <w:color w:val="000000"/>
                          <w:kern w:val="0"/>
                          <w:sz w:val="28"/>
                          <w:szCs w:val="28"/>
                          <w:u w:val="none"/>
                          <w:lang w:val="en-US" w:eastAsia="zh-CN" w:bidi="ar"/>
                        </w:rPr>
                        <w:delText>增值税应纳税额的计算</w:delText>
                      </w:r>
                    </w:del>
                  </w:ins>
                </w:p>
              </w:tc>
              <w:tc>
                <w:tcPr>
                  <w:tcW w:w="5148" w:type="dxa"/>
                  <w:gridSpan w:val="2"/>
                  <w:tcBorders>
                    <w:top w:val="nil"/>
                    <w:left w:val="nil"/>
                    <w:bottom w:val="single" w:color="000000" w:sz="8" w:space="0"/>
                    <w:right w:val="single" w:color="000000" w:sz="8" w:space="0"/>
                  </w:tcBorders>
                  <w:noWrap w:val="0"/>
                  <w:vAlign w:val="center"/>
                  <w:tcPrChange w:id="114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146" w:author="sana" w:date="2024-05-10T11:26:00Z"/>
                      <w:del w:id="1147" w:author="sana [2]" w:date="2024-05-11T15:48:12Z"/>
                      <w:rFonts w:hint="default" w:ascii="仿宋" w:hAnsi="仿宋" w:eastAsia="仿宋" w:cs="仿宋"/>
                      <w:i w:val="0"/>
                      <w:iCs w:val="0"/>
                      <w:color w:val="000000"/>
                      <w:sz w:val="28"/>
                      <w:szCs w:val="28"/>
                      <w:u w:val="none"/>
                      <w:lang w:val="en-US"/>
                    </w:rPr>
                  </w:pPr>
                  <w:ins w:id="1148" w:author="sana" w:date="2024-05-10T11:26:00Z">
                    <w:del w:id="1149" w:author="sana [2]" w:date="2024-05-11T15:48:12Z">
                      <w:r>
                        <w:rPr>
                          <w:rFonts w:hint="eastAsia" w:ascii="仿宋" w:hAnsi="仿宋" w:eastAsia="仿宋" w:cs="仿宋"/>
                          <w:i w:val="0"/>
                          <w:iCs w:val="0"/>
                          <w:color w:val="000000"/>
                          <w:kern w:val="0"/>
                          <w:sz w:val="28"/>
                          <w:szCs w:val="28"/>
                          <w:u w:val="none"/>
                          <w:lang w:val="en-US" w:eastAsia="zh-CN" w:bidi="ar"/>
                        </w:rPr>
                        <w:delText>2.1</w:delText>
                      </w:r>
                    </w:del>
                  </w:ins>
                  <w:ins w:id="1150" w:author="sana" w:date="2024-05-10T11:26:00Z">
                    <w:del w:id="1151" w:author="sana [2]" w:date="2024-05-11T15:48:12Z">
                      <w:r>
                        <w:rPr>
                          <w:rFonts w:hint="default" w:ascii="仿宋" w:hAnsi="仿宋" w:eastAsia="仿宋" w:cs="仿宋"/>
                          <w:i w:val="0"/>
                          <w:iCs w:val="0"/>
                          <w:color w:val="000000"/>
                          <w:kern w:val="0"/>
                          <w:sz w:val="28"/>
                          <w:szCs w:val="28"/>
                          <w:u w:val="none"/>
                          <w:lang w:val="en-US" w:eastAsia="zh-CN" w:bidi="ar"/>
                        </w:rPr>
                        <w:delText>一般计税方法应纳税额的计算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5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152" w:author="sana" w:date="2024-05-10T11:26:00Z"/>
                <w:del w:id="1153" w:author="sana [2]" w:date="2024-05-11T15:48:12Z"/>
                <w:trPrChange w:id="1154"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auto" w:sz="4" w:space="0"/>
                    <w:bottom w:val="single" w:color="auto" w:sz="4" w:space="0"/>
                    <w:right w:val="single" w:color="auto" w:sz="4" w:space="0"/>
                  </w:tcBorders>
                  <w:noWrap/>
                  <w:vAlign w:val="center"/>
                  <w:tcPrChange w:id="115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156" w:author="sana" w:date="2024-05-10T11:26:00Z"/>
                      <w:del w:id="1157"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1158"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159" w:author="sana" w:date="2024-05-10T11:26:00Z"/>
                      <w:del w:id="1160"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16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162" w:author="sana" w:date="2024-05-10T11:26:00Z"/>
                      <w:del w:id="1163" w:author="sana [2]" w:date="2024-05-11T15:48:12Z"/>
                      <w:rFonts w:hint="default" w:ascii="仿宋" w:hAnsi="仿宋" w:eastAsia="仿宋" w:cs="仿宋"/>
                      <w:i w:val="0"/>
                      <w:iCs w:val="0"/>
                      <w:color w:val="000000"/>
                      <w:sz w:val="28"/>
                      <w:szCs w:val="28"/>
                      <w:u w:val="none"/>
                      <w:lang w:val="en-US"/>
                    </w:rPr>
                  </w:pPr>
                  <w:ins w:id="1164" w:author="sana" w:date="2024-05-10T11:26:00Z">
                    <w:del w:id="1165" w:author="sana [2]" w:date="2024-05-11T15:48:12Z">
                      <w:r>
                        <w:rPr>
                          <w:rFonts w:hint="eastAsia" w:ascii="仿宋" w:hAnsi="仿宋" w:eastAsia="仿宋" w:cs="仿宋"/>
                          <w:i w:val="0"/>
                          <w:iCs w:val="0"/>
                          <w:color w:val="000000"/>
                          <w:kern w:val="0"/>
                          <w:sz w:val="28"/>
                          <w:szCs w:val="28"/>
                          <w:u w:val="none"/>
                          <w:lang w:val="en-US" w:eastAsia="zh-CN" w:bidi="ar"/>
                        </w:rPr>
                        <w:delText>2.2</w:delText>
                      </w:r>
                    </w:del>
                  </w:ins>
                  <w:ins w:id="1166" w:author="sana" w:date="2024-05-10T11:26:00Z">
                    <w:del w:id="1167" w:author="sana [2]" w:date="2024-05-11T15:48:12Z">
                      <w:r>
                        <w:rPr>
                          <w:rFonts w:hint="default" w:ascii="仿宋" w:hAnsi="仿宋" w:eastAsia="仿宋" w:cs="仿宋"/>
                          <w:i w:val="0"/>
                          <w:iCs w:val="0"/>
                          <w:color w:val="000000"/>
                          <w:kern w:val="0"/>
                          <w:sz w:val="28"/>
                          <w:szCs w:val="28"/>
                          <w:u w:val="none"/>
                          <w:lang w:val="en-US" w:eastAsia="zh-CN" w:bidi="ar"/>
                        </w:rPr>
                        <w:delText>简易计税方法应纳税额的计算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168" w:author="sana" w:date="2024-05-10T11:26:00Z"/>
                <w:del w:id="1169" w:author="sana [2]" w:date="2024-05-11T15:48:12Z"/>
                <w:trPrChange w:id="1170"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auto" w:sz="4" w:space="0"/>
                    <w:bottom w:val="single" w:color="auto" w:sz="4" w:space="0"/>
                    <w:right w:val="single" w:color="auto" w:sz="4" w:space="0"/>
                  </w:tcBorders>
                  <w:noWrap/>
                  <w:vAlign w:val="center"/>
                  <w:tcPrChange w:id="117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172" w:author="sana" w:date="2024-05-10T11:26:00Z"/>
                      <w:del w:id="1173"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117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175" w:author="sana" w:date="2024-05-10T11:26:00Z"/>
                      <w:del w:id="1176"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17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178" w:author="sana" w:date="2024-05-10T11:26:00Z"/>
                      <w:del w:id="1179" w:author="sana [2]" w:date="2024-05-11T15:48:12Z"/>
                      <w:rFonts w:hint="default" w:ascii="仿宋" w:hAnsi="仿宋" w:eastAsia="仿宋" w:cs="仿宋"/>
                      <w:i w:val="0"/>
                      <w:iCs w:val="0"/>
                      <w:color w:val="000000"/>
                      <w:sz w:val="28"/>
                      <w:szCs w:val="28"/>
                      <w:u w:val="none"/>
                      <w:lang w:val="en-US"/>
                    </w:rPr>
                  </w:pPr>
                  <w:ins w:id="1180" w:author="sana" w:date="2024-05-10T11:26:00Z">
                    <w:del w:id="1181" w:author="sana [2]" w:date="2024-05-11T15:48:12Z">
                      <w:r>
                        <w:rPr>
                          <w:rFonts w:hint="eastAsia" w:ascii="仿宋" w:hAnsi="仿宋" w:eastAsia="仿宋" w:cs="仿宋"/>
                          <w:i w:val="0"/>
                          <w:iCs w:val="0"/>
                          <w:color w:val="000000"/>
                          <w:kern w:val="0"/>
                          <w:sz w:val="28"/>
                          <w:szCs w:val="28"/>
                          <w:u w:val="none"/>
                          <w:lang w:val="en-US" w:eastAsia="zh-CN" w:bidi="ar"/>
                        </w:rPr>
                        <w:delText>2.3</w:delText>
                      </w:r>
                    </w:del>
                  </w:ins>
                  <w:ins w:id="1182" w:author="sana" w:date="2024-05-10T11:26:00Z">
                    <w:del w:id="1183" w:author="sana [2]" w:date="2024-05-11T15:48:12Z">
                      <w:r>
                        <w:rPr>
                          <w:rFonts w:hint="default" w:ascii="仿宋" w:hAnsi="仿宋" w:eastAsia="仿宋" w:cs="仿宋"/>
                          <w:i w:val="0"/>
                          <w:iCs w:val="0"/>
                          <w:color w:val="000000"/>
                          <w:kern w:val="0"/>
                          <w:sz w:val="28"/>
                          <w:szCs w:val="28"/>
                          <w:u w:val="none"/>
                          <w:lang w:val="en-US" w:eastAsia="zh-CN" w:bidi="ar"/>
                        </w:rPr>
                        <w:delText>进口环节增值税的计算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184" w:author="sana" w:date="2024-05-10T11:26:00Z"/>
                <w:del w:id="1185" w:author="sana [2]" w:date="2024-05-11T15:48:12Z"/>
                <w:trPrChange w:id="1186"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auto" w:sz="4" w:space="0"/>
                    <w:bottom w:val="single" w:color="auto" w:sz="4" w:space="0"/>
                    <w:right w:val="single" w:color="auto" w:sz="4" w:space="0"/>
                  </w:tcBorders>
                  <w:noWrap/>
                  <w:vAlign w:val="center"/>
                  <w:tcPrChange w:id="118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188" w:author="sana" w:date="2024-05-10T11:26:00Z"/>
                      <w:del w:id="1189"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single" w:color="auto" w:sz="4" w:space="0"/>
                    <w:right w:val="single" w:color="000000" w:sz="8" w:space="0"/>
                  </w:tcBorders>
                  <w:noWrap w:val="0"/>
                  <w:vAlign w:val="center"/>
                  <w:tcPrChange w:id="1190" w:author="sana [2]" w:date="2024-05-13T08:46:43Z">
                    <w:tcPr>
                      <w:tcW w:w="2016" w:type="dxa"/>
                      <w:gridSpan w:val="4"/>
                      <w:vMerge w:val="restart"/>
                      <w:tcBorders>
                        <w:top w:val="nil"/>
                        <w:left w:val="nil"/>
                        <w:right w:val="single" w:color="000000" w:sz="8" w:space="0"/>
                      </w:tcBorders>
                      <w:noWrap w:val="0"/>
                      <w:vAlign w:val="center"/>
                    </w:tcPr>
                  </w:tcPrChange>
                </w:tcPr>
                <w:p>
                  <w:pPr>
                    <w:keepNext w:val="0"/>
                    <w:keepLines w:val="0"/>
                    <w:widowControl/>
                    <w:suppressLineNumbers w:val="0"/>
                    <w:jc w:val="left"/>
                    <w:textAlignment w:val="center"/>
                    <w:rPr>
                      <w:ins w:id="1191" w:author="sana" w:date="2024-05-10T11:26:00Z"/>
                      <w:del w:id="1192" w:author="sana [2]" w:date="2024-05-11T15:48:12Z"/>
                      <w:rFonts w:hint="default" w:ascii="仿宋" w:hAnsi="仿宋" w:eastAsia="仿宋" w:cs="仿宋"/>
                      <w:i w:val="0"/>
                      <w:iCs w:val="0"/>
                      <w:color w:val="000000"/>
                      <w:sz w:val="28"/>
                      <w:szCs w:val="28"/>
                      <w:u w:val="none"/>
                      <w:lang w:val="en-US"/>
                    </w:rPr>
                  </w:pPr>
                  <w:ins w:id="1193" w:author="sana" w:date="2024-05-10T11:26:00Z">
                    <w:del w:id="1194" w:author="sana [2]" w:date="2024-05-11T15:48:12Z">
                      <w:r>
                        <w:rPr>
                          <w:rFonts w:hint="eastAsia" w:ascii="仿宋" w:hAnsi="仿宋" w:eastAsia="仿宋" w:cs="仿宋"/>
                          <w:i w:val="0"/>
                          <w:iCs w:val="0"/>
                          <w:color w:val="000000"/>
                          <w:kern w:val="0"/>
                          <w:sz w:val="28"/>
                          <w:szCs w:val="28"/>
                          <w:u w:val="none"/>
                          <w:lang w:val="en-US" w:eastAsia="zh-CN" w:bidi="ar"/>
                        </w:rPr>
                        <w:delText xml:space="preserve">任务三 </w:delText>
                      </w:r>
                    </w:del>
                  </w:ins>
                  <w:ins w:id="1195" w:author="sana" w:date="2024-05-10T11:26:00Z">
                    <w:del w:id="1196" w:author="sana [2]" w:date="2024-05-11T15:48:12Z">
                      <w:r>
                        <w:rPr>
                          <w:rFonts w:hint="default" w:ascii="仿宋" w:hAnsi="仿宋" w:eastAsia="仿宋" w:cs="仿宋"/>
                          <w:i w:val="0"/>
                          <w:iCs w:val="0"/>
                          <w:color w:val="000000"/>
                          <w:kern w:val="0"/>
                          <w:sz w:val="28"/>
                          <w:szCs w:val="28"/>
                          <w:u w:val="none"/>
                          <w:lang w:val="en-US" w:eastAsia="zh-CN" w:bidi="ar"/>
                        </w:rPr>
                        <w:delText>出口和跨境业务增值税的计算</w:delText>
                      </w:r>
                    </w:del>
                  </w:ins>
                </w:p>
              </w:tc>
              <w:tc>
                <w:tcPr>
                  <w:tcW w:w="5148" w:type="dxa"/>
                  <w:gridSpan w:val="2"/>
                  <w:tcBorders>
                    <w:top w:val="nil"/>
                    <w:left w:val="nil"/>
                    <w:bottom w:val="single" w:color="000000" w:sz="8" w:space="0"/>
                    <w:right w:val="single" w:color="000000" w:sz="8" w:space="0"/>
                  </w:tcBorders>
                  <w:noWrap w:val="0"/>
                  <w:vAlign w:val="center"/>
                  <w:tcPrChange w:id="119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198" w:author="sana" w:date="2024-05-10T11:26:00Z"/>
                      <w:del w:id="1199" w:author="sana [2]" w:date="2024-05-11T15:48:12Z"/>
                      <w:rFonts w:hint="default" w:ascii="仿宋" w:hAnsi="仿宋" w:eastAsia="仿宋" w:cs="仿宋"/>
                      <w:i w:val="0"/>
                      <w:iCs w:val="0"/>
                      <w:color w:val="000000"/>
                      <w:sz w:val="28"/>
                      <w:szCs w:val="28"/>
                      <w:u w:val="none"/>
                      <w:lang w:val="en-US"/>
                    </w:rPr>
                  </w:pPr>
                  <w:ins w:id="1200" w:author="sana" w:date="2024-05-10T11:26:00Z">
                    <w:del w:id="1201" w:author="sana [2]" w:date="2024-05-11T15:48:12Z">
                      <w:r>
                        <w:rPr>
                          <w:rFonts w:hint="eastAsia" w:ascii="仿宋" w:hAnsi="仿宋" w:eastAsia="仿宋" w:cs="仿宋"/>
                          <w:i w:val="0"/>
                          <w:iCs w:val="0"/>
                          <w:color w:val="000000"/>
                          <w:kern w:val="0"/>
                          <w:sz w:val="28"/>
                          <w:szCs w:val="28"/>
                          <w:u w:val="none"/>
                          <w:lang w:val="en-US" w:eastAsia="zh-CN" w:bidi="ar"/>
                        </w:rPr>
                        <w:delText>3.1</w:delText>
                      </w:r>
                    </w:del>
                  </w:ins>
                  <w:ins w:id="1202" w:author="sana" w:date="2024-05-10T11:26:00Z">
                    <w:del w:id="1203" w:author="sana [2]" w:date="2024-05-11T15:48:12Z">
                      <w:r>
                        <w:rPr>
                          <w:rFonts w:hint="default" w:ascii="仿宋" w:hAnsi="仿宋" w:eastAsia="仿宋" w:cs="仿宋"/>
                          <w:i w:val="0"/>
                          <w:iCs w:val="0"/>
                          <w:color w:val="000000"/>
                          <w:kern w:val="0"/>
                          <w:sz w:val="28"/>
                          <w:szCs w:val="28"/>
                          <w:u w:val="none"/>
                          <w:lang w:val="en-US" w:eastAsia="zh-CN" w:bidi="ar"/>
                        </w:rPr>
                        <w:delText>出口和跨境业务增值税的免税政策</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0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204" w:author="sana" w:date="2024-05-10T11:26:00Z"/>
                <w:del w:id="1205" w:author="sana [2]" w:date="2024-05-11T15:48:12Z"/>
                <w:trPrChange w:id="1206"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auto" w:sz="4" w:space="0"/>
                    <w:bottom w:val="single" w:color="auto" w:sz="4" w:space="0"/>
                    <w:right w:val="single" w:color="auto" w:sz="4" w:space="0"/>
                  </w:tcBorders>
                  <w:noWrap/>
                  <w:vAlign w:val="center"/>
                  <w:tcPrChange w:id="120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208" w:author="sana" w:date="2024-05-10T11:26:00Z"/>
                      <w:del w:id="1209"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left w:val="single" w:color="auto" w:sz="4" w:space="0"/>
                    <w:right w:val="single" w:color="000000" w:sz="8" w:space="0"/>
                  </w:tcBorders>
                  <w:noWrap w:val="0"/>
                  <w:vAlign w:val="center"/>
                  <w:tcPrChange w:id="1210" w:author="sana [2]" w:date="2024-05-13T08:46:43Z">
                    <w:tcPr>
                      <w:tcW w:w="2016" w:type="dxa"/>
                      <w:gridSpan w:val="4"/>
                      <w:vMerge w:val="continue"/>
                      <w:tcBorders>
                        <w:left w:val="nil"/>
                        <w:right w:val="single" w:color="000000" w:sz="8" w:space="0"/>
                      </w:tcBorders>
                      <w:noWrap w:val="0"/>
                      <w:vAlign w:val="center"/>
                    </w:tcPr>
                  </w:tcPrChange>
                </w:tcPr>
                <w:p>
                  <w:pPr>
                    <w:jc w:val="left"/>
                    <w:rPr>
                      <w:ins w:id="1211" w:author="sana" w:date="2024-05-10T11:26:00Z"/>
                      <w:del w:id="1212"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21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214" w:author="sana" w:date="2024-05-10T11:26:00Z"/>
                      <w:del w:id="1215" w:author="sana [2]" w:date="2024-05-11T15:48:12Z"/>
                      <w:rFonts w:hint="default" w:ascii="仿宋" w:hAnsi="仿宋" w:eastAsia="仿宋" w:cs="仿宋"/>
                      <w:i w:val="0"/>
                      <w:iCs w:val="0"/>
                      <w:color w:val="000000"/>
                      <w:kern w:val="0"/>
                      <w:sz w:val="28"/>
                      <w:szCs w:val="28"/>
                      <w:u w:val="none"/>
                      <w:lang w:val="en-US" w:eastAsia="zh-CN" w:bidi="ar"/>
                    </w:rPr>
                  </w:pPr>
                  <w:ins w:id="1216" w:author="sana" w:date="2024-05-10T11:26:00Z">
                    <w:del w:id="1217" w:author="sana [2]" w:date="2024-05-11T15:48:12Z">
                      <w:r>
                        <w:rPr>
                          <w:rFonts w:hint="eastAsia" w:ascii="仿宋" w:hAnsi="仿宋" w:eastAsia="仿宋" w:cs="仿宋"/>
                          <w:i w:val="0"/>
                          <w:iCs w:val="0"/>
                          <w:color w:val="000000"/>
                          <w:kern w:val="0"/>
                          <w:sz w:val="28"/>
                          <w:szCs w:val="28"/>
                          <w:u w:val="none"/>
                          <w:lang w:val="en-US" w:eastAsia="zh-CN" w:bidi="ar"/>
                        </w:rPr>
                        <w:delText>3.2</w:delText>
                      </w:r>
                    </w:del>
                  </w:ins>
                  <w:ins w:id="1218" w:author="sana" w:date="2024-05-10T11:26:00Z">
                    <w:del w:id="1219" w:author="sana [2]" w:date="2024-05-11T15:48:12Z">
                      <w:r>
                        <w:rPr>
                          <w:rFonts w:hint="default" w:ascii="仿宋" w:hAnsi="仿宋" w:eastAsia="仿宋" w:cs="仿宋"/>
                          <w:i w:val="0"/>
                          <w:iCs w:val="0"/>
                          <w:color w:val="000000"/>
                          <w:kern w:val="0"/>
                          <w:sz w:val="28"/>
                          <w:szCs w:val="28"/>
                          <w:u w:val="none"/>
                          <w:lang w:val="en-US" w:eastAsia="zh-CN" w:bidi="ar"/>
                        </w:rPr>
                        <w:delText>免抵退税和免退税的计算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2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220" w:author="sana" w:date="2024-05-10T11:26:00Z"/>
                <w:del w:id="1221" w:author="sana [2]" w:date="2024-05-11T15:48:12Z"/>
                <w:trPrChange w:id="1222"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auto" w:sz="4" w:space="0"/>
                    <w:bottom w:val="single" w:color="auto" w:sz="4" w:space="0"/>
                    <w:right w:val="single" w:color="auto" w:sz="4" w:space="0"/>
                  </w:tcBorders>
                  <w:noWrap/>
                  <w:vAlign w:val="center"/>
                  <w:tcPrChange w:id="122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224" w:author="sana" w:date="2024-05-10T11:26:00Z"/>
                      <w:del w:id="1225"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single" w:color="auto" w:sz="4" w:space="0"/>
                    <w:right w:val="single" w:color="000000" w:sz="8" w:space="0"/>
                  </w:tcBorders>
                  <w:noWrap w:val="0"/>
                  <w:vAlign w:val="center"/>
                  <w:tcPrChange w:id="1226" w:author="sana [2]" w:date="2024-05-13T08:46:43Z">
                    <w:tcPr>
                      <w:tcW w:w="2016" w:type="dxa"/>
                      <w:gridSpan w:val="4"/>
                      <w:vMerge w:val="restart"/>
                      <w:tcBorders>
                        <w:top w:val="nil"/>
                        <w:left w:val="nil"/>
                        <w:right w:val="single" w:color="000000" w:sz="8" w:space="0"/>
                      </w:tcBorders>
                      <w:noWrap w:val="0"/>
                      <w:vAlign w:val="center"/>
                    </w:tcPr>
                  </w:tcPrChange>
                </w:tcPr>
                <w:p>
                  <w:pPr>
                    <w:keepNext w:val="0"/>
                    <w:keepLines w:val="0"/>
                    <w:widowControl/>
                    <w:suppressLineNumbers w:val="0"/>
                    <w:jc w:val="left"/>
                    <w:textAlignment w:val="center"/>
                    <w:rPr>
                      <w:ins w:id="1227" w:author="sana" w:date="2024-05-10T11:26:00Z"/>
                      <w:del w:id="1228" w:author="sana [2]" w:date="2024-05-11T15:48:12Z"/>
                      <w:rFonts w:hint="default" w:ascii="仿宋" w:hAnsi="仿宋" w:eastAsia="仿宋" w:cs="仿宋"/>
                      <w:i w:val="0"/>
                      <w:iCs w:val="0"/>
                      <w:color w:val="000000"/>
                      <w:sz w:val="28"/>
                      <w:szCs w:val="28"/>
                      <w:u w:val="none"/>
                      <w:lang w:val="en-US"/>
                    </w:rPr>
                  </w:pPr>
                  <w:ins w:id="1229" w:author="sana" w:date="2024-05-10T11:26:00Z">
                    <w:del w:id="1230" w:author="sana [2]" w:date="2024-05-11T15:48:12Z">
                      <w:r>
                        <w:rPr>
                          <w:rFonts w:hint="eastAsia" w:ascii="仿宋" w:hAnsi="仿宋" w:eastAsia="仿宋" w:cs="仿宋"/>
                          <w:i w:val="0"/>
                          <w:iCs w:val="0"/>
                          <w:color w:val="000000"/>
                          <w:kern w:val="0"/>
                          <w:sz w:val="28"/>
                          <w:szCs w:val="28"/>
                          <w:u w:val="none"/>
                          <w:lang w:val="en-US" w:eastAsia="zh-CN" w:bidi="ar"/>
                        </w:rPr>
                        <w:delText xml:space="preserve">任务四 </w:delText>
                      </w:r>
                    </w:del>
                  </w:ins>
                  <w:ins w:id="1231" w:author="sana" w:date="2024-05-10T11:26:00Z">
                    <w:del w:id="1232" w:author="sana [2]" w:date="2024-05-11T15:48:12Z">
                      <w:r>
                        <w:rPr>
                          <w:rFonts w:hint="default" w:ascii="仿宋" w:hAnsi="仿宋" w:eastAsia="仿宋" w:cs="仿宋"/>
                          <w:i w:val="0"/>
                          <w:iCs w:val="0"/>
                          <w:color w:val="000000"/>
                          <w:kern w:val="0"/>
                          <w:sz w:val="28"/>
                          <w:szCs w:val="28"/>
                          <w:u w:val="none"/>
                          <w:lang w:val="en-US" w:eastAsia="zh-CN" w:bidi="ar"/>
                        </w:rPr>
                        <w:delText>增值税的纳税申报</w:delText>
                      </w:r>
                    </w:del>
                  </w:ins>
                </w:p>
              </w:tc>
              <w:tc>
                <w:tcPr>
                  <w:tcW w:w="5148" w:type="dxa"/>
                  <w:gridSpan w:val="2"/>
                  <w:tcBorders>
                    <w:top w:val="nil"/>
                    <w:left w:val="nil"/>
                    <w:bottom w:val="single" w:color="000000" w:sz="8" w:space="0"/>
                    <w:right w:val="single" w:color="000000" w:sz="8" w:space="0"/>
                  </w:tcBorders>
                  <w:noWrap w:val="0"/>
                  <w:vAlign w:val="center"/>
                  <w:tcPrChange w:id="123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234" w:author="sana" w:date="2024-05-10T11:26:00Z"/>
                      <w:del w:id="1235" w:author="sana [2]" w:date="2024-05-11T15:48:12Z"/>
                      <w:rFonts w:hint="default" w:ascii="仿宋" w:hAnsi="仿宋" w:eastAsia="仿宋" w:cs="仿宋"/>
                      <w:i w:val="0"/>
                      <w:iCs w:val="0"/>
                      <w:color w:val="000000"/>
                      <w:sz w:val="28"/>
                      <w:szCs w:val="28"/>
                      <w:u w:val="none"/>
                      <w:lang w:val="en-US"/>
                    </w:rPr>
                  </w:pPr>
                  <w:ins w:id="1236" w:author="sana" w:date="2024-05-10T11:26:00Z">
                    <w:del w:id="1237" w:author="sana [2]" w:date="2024-05-11T15:48:12Z">
                      <w:r>
                        <w:rPr>
                          <w:rFonts w:hint="eastAsia" w:ascii="仿宋" w:hAnsi="仿宋" w:eastAsia="仿宋" w:cs="仿宋"/>
                          <w:i w:val="0"/>
                          <w:iCs w:val="0"/>
                          <w:color w:val="000000"/>
                          <w:kern w:val="0"/>
                          <w:sz w:val="28"/>
                          <w:szCs w:val="28"/>
                          <w:u w:val="none"/>
                          <w:lang w:val="en-US" w:eastAsia="zh-CN" w:bidi="ar"/>
                        </w:rPr>
                        <w:delText>4.1</w:delText>
                      </w:r>
                    </w:del>
                  </w:ins>
                  <w:ins w:id="1238" w:author="sana" w:date="2024-05-10T11:26:00Z">
                    <w:del w:id="1239" w:author="sana [2]" w:date="2024-05-11T15:48:12Z">
                      <w:r>
                        <w:rPr>
                          <w:rFonts w:hint="default" w:ascii="仿宋" w:hAnsi="仿宋" w:eastAsia="仿宋" w:cs="仿宋"/>
                          <w:i w:val="0"/>
                          <w:iCs w:val="0"/>
                          <w:color w:val="000000"/>
                          <w:kern w:val="0"/>
                          <w:sz w:val="28"/>
                          <w:szCs w:val="28"/>
                          <w:u w:val="none"/>
                          <w:lang w:val="en-US" w:eastAsia="zh-CN" w:bidi="ar"/>
                        </w:rPr>
                        <w:delText>增值税纳税申报表总体介绍</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4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240" w:author="sana" w:date="2024-05-10T11:26:00Z"/>
                <w:del w:id="1241" w:author="sana [2]" w:date="2024-05-11T15:48:12Z"/>
                <w:trPrChange w:id="1242"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auto" w:sz="4" w:space="0"/>
                    <w:bottom w:val="single" w:color="auto" w:sz="4" w:space="0"/>
                    <w:right w:val="single" w:color="auto" w:sz="4" w:space="0"/>
                  </w:tcBorders>
                  <w:noWrap/>
                  <w:vAlign w:val="center"/>
                  <w:tcPrChange w:id="124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244" w:author="sana" w:date="2024-05-10T11:26:00Z"/>
                      <w:del w:id="1245"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left w:val="single" w:color="auto" w:sz="4" w:space="0"/>
                    <w:bottom w:val="single" w:color="000000" w:sz="8" w:space="0"/>
                    <w:right w:val="single" w:color="000000" w:sz="8" w:space="0"/>
                  </w:tcBorders>
                  <w:noWrap w:val="0"/>
                  <w:vAlign w:val="center"/>
                  <w:tcPrChange w:id="1246" w:author="sana [2]" w:date="2024-05-13T08:46:43Z">
                    <w:tcPr>
                      <w:tcW w:w="2016" w:type="dxa"/>
                      <w:gridSpan w:val="4"/>
                      <w:vMerge w:val="continue"/>
                      <w:tcBorders>
                        <w:left w:val="nil"/>
                        <w:bottom w:val="single" w:color="000000" w:sz="8" w:space="0"/>
                        <w:right w:val="single" w:color="000000" w:sz="8" w:space="0"/>
                      </w:tcBorders>
                      <w:noWrap w:val="0"/>
                      <w:vAlign w:val="center"/>
                    </w:tcPr>
                  </w:tcPrChange>
                </w:tcPr>
                <w:p>
                  <w:pPr>
                    <w:jc w:val="left"/>
                    <w:rPr>
                      <w:ins w:id="1247" w:author="sana" w:date="2024-05-10T11:26:00Z"/>
                      <w:del w:id="1248"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24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250" w:author="sana" w:date="2024-05-10T11:26:00Z"/>
                      <w:del w:id="1251" w:author="sana [2]" w:date="2024-05-11T15:48:12Z"/>
                      <w:rFonts w:hint="default" w:ascii="仿宋" w:hAnsi="仿宋" w:eastAsia="仿宋" w:cs="仿宋"/>
                      <w:i w:val="0"/>
                      <w:iCs w:val="0"/>
                      <w:color w:val="000000"/>
                      <w:sz w:val="28"/>
                      <w:szCs w:val="28"/>
                      <w:u w:val="none"/>
                      <w:lang w:val="en-US"/>
                    </w:rPr>
                  </w:pPr>
                  <w:ins w:id="1252" w:author="sana" w:date="2024-05-10T11:26:00Z">
                    <w:del w:id="1253" w:author="sana [2]" w:date="2024-05-11T15:48:12Z">
                      <w:r>
                        <w:rPr>
                          <w:rFonts w:hint="eastAsia" w:ascii="仿宋" w:hAnsi="仿宋" w:eastAsia="仿宋" w:cs="仿宋"/>
                          <w:i w:val="0"/>
                          <w:iCs w:val="0"/>
                          <w:color w:val="000000"/>
                          <w:kern w:val="0"/>
                          <w:sz w:val="28"/>
                          <w:szCs w:val="28"/>
                          <w:u w:val="none"/>
                          <w:lang w:val="en-US" w:eastAsia="zh-CN" w:bidi="ar"/>
                        </w:rPr>
                        <w:delText>4.2</w:delText>
                      </w:r>
                    </w:del>
                  </w:ins>
                  <w:ins w:id="1254" w:author="sana" w:date="2024-05-10T11:26:00Z">
                    <w:del w:id="1255" w:author="sana [2]" w:date="2024-05-11T15:48:12Z">
                      <w:r>
                        <w:rPr>
                          <w:rFonts w:hint="default" w:ascii="仿宋" w:hAnsi="仿宋" w:eastAsia="仿宋" w:cs="仿宋"/>
                          <w:i w:val="0"/>
                          <w:iCs w:val="0"/>
                          <w:color w:val="000000"/>
                          <w:kern w:val="0"/>
                          <w:sz w:val="28"/>
                          <w:szCs w:val="28"/>
                          <w:u w:val="none"/>
                          <w:lang w:val="en-US" w:eastAsia="zh-CN" w:bidi="ar"/>
                        </w:rPr>
                        <w:delText>一般纳税人申报表填报说明与案例</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90" w:hRule="atLeast"/>
                <w:jc w:val="center"/>
                <w:ins w:id="1256" w:author="sana" w:date="2024-05-10T11:26:00Z"/>
                <w:del w:id="1257" w:author="sana [2]" w:date="2024-05-11T15:48:12Z"/>
                <w:trPrChange w:id="1258"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auto" w:sz="4" w:space="0"/>
                    <w:bottom w:val="single" w:color="auto" w:sz="4" w:space="0"/>
                    <w:right w:val="single" w:color="auto" w:sz="4" w:space="0"/>
                  </w:tcBorders>
                  <w:noWrap/>
                  <w:vAlign w:val="center"/>
                  <w:tcPrChange w:id="125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260" w:author="sana" w:date="2024-05-10T11:26:00Z"/>
                      <w:del w:id="1261" w:author="sana [2]" w:date="2024-05-11T15:48:12Z"/>
                      <w:rFonts w:hint="eastAsia" w:ascii="仿宋" w:hAnsi="仿宋" w:eastAsia="仿宋" w:cs="仿宋"/>
                      <w:i w:val="0"/>
                      <w:iCs w:val="0"/>
                      <w:color w:val="000000"/>
                      <w:sz w:val="28"/>
                      <w:szCs w:val="28"/>
                      <w:u w:val="none"/>
                    </w:rPr>
                  </w:pPr>
                </w:p>
              </w:tc>
              <w:tc>
                <w:tcPr>
                  <w:tcW w:w="2229" w:type="dxa"/>
                  <w:gridSpan w:val="2"/>
                  <w:tcBorders>
                    <w:top w:val="nil"/>
                    <w:left w:val="single" w:color="auto" w:sz="4" w:space="0"/>
                    <w:bottom w:val="single" w:color="000000" w:sz="8" w:space="0"/>
                    <w:right w:val="single" w:color="000000" w:sz="8" w:space="0"/>
                  </w:tcBorders>
                  <w:noWrap w:val="0"/>
                  <w:vAlign w:val="center"/>
                  <w:tcPrChange w:id="1262" w:author="sana [2]" w:date="2024-05-13T08:46:43Z">
                    <w:tcPr>
                      <w:tcW w:w="2016" w:type="dxa"/>
                      <w:gridSpan w:val="4"/>
                      <w:tcBorders>
                        <w:top w:val="nil"/>
                        <w:left w:val="nil"/>
                        <w:bottom w:val="single" w:color="000000" w:sz="8" w:space="0"/>
                        <w:right w:val="single" w:color="000000" w:sz="8" w:space="0"/>
                      </w:tcBorders>
                      <w:noWrap w:val="0"/>
                      <w:vAlign w:val="center"/>
                    </w:tcPr>
                  </w:tcPrChange>
                </w:tcPr>
                <w:p>
                  <w:pPr>
                    <w:jc w:val="left"/>
                    <w:rPr>
                      <w:ins w:id="1263" w:author="sana" w:date="2024-05-10T11:26:00Z"/>
                      <w:del w:id="1264"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26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266" w:author="sana" w:date="2024-05-10T11:26:00Z"/>
                      <w:del w:id="1267" w:author="sana [2]" w:date="2024-05-11T15:48:12Z"/>
                      <w:rFonts w:hint="eastAsia" w:ascii="仿宋" w:hAnsi="仿宋" w:eastAsia="仿宋" w:cs="仿宋"/>
                      <w:i w:val="0"/>
                      <w:iCs w:val="0"/>
                      <w:color w:val="000000"/>
                      <w:sz w:val="28"/>
                      <w:szCs w:val="28"/>
                      <w:u w:val="none"/>
                    </w:rPr>
                  </w:pPr>
                  <w:ins w:id="1268" w:author="sana" w:date="2024-05-10T11:26:00Z">
                    <w:del w:id="1269" w:author="sana [2]" w:date="2024-05-11T15:48:12Z">
                      <w:r>
                        <w:rPr>
                          <w:rFonts w:hint="eastAsia" w:ascii="仿宋" w:hAnsi="仿宋" w:eastAsia="仿宋" w:cs="仿宋"/>
                          <w:i w:val="0"/>
                          <w:iCs w:val="0"/>
                          <w:color w:val="000000"/>
                          <w:kern w:val="0"/>
                          <w:sz w:val="28"/>
                          <w:szCs w:val="28"/>
                          <w:u w:val="none"/>
                          <w:lang w:val="en-US" w:eastAsia="zh-CN" w:bidi="ar"/>
                        </w:rPr>
                        <w:delText>4.3小规模纳税人申报表填报说明与案例</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7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270" w:author="sana" w:date="2024-05-10T11:26:00Z"/>
                <w:del w:id="1271" w:author="sana [2]" w:date="2024-05-11T15:48:12Z"/>
                <w:trPrChange w:id="1272" w:author="sana [2]" w:date="2024-05-13T08:46:43Z">
                  <w:trPr>
                    <w:gridBefore w:val="2"/>
                    <w:gridAfter w:val="1"/>
                    <w:wBefore w:w="10" w:type="dxa"/>
                    <w:wAfter w:w="113" w:type="dxa"/>
                    <w:trHeight w:val="23" w:hRule="atLeast"/>
                    <w:jc w:val="center"/>
                  </w:trPr>
                </w:trPrChange>
              </w:trPr>
              <w:tc>
                <w:tcPr>
                  <w:tcW w:w="1434" w:type="dxa"/>
                  <w:gridSpan w:val="2"/>
                  <w:vMerge w:val="restart"/>
                  <w:tcBorders>
                    <w:top w:val="single" w:color="auto" w:sz="4" w:space="0"/>
                    <w:left w:val="single" w:color="auto" w:sz="4" w:space="0"/>
                    <w:right w:val="single" w:color="auto" w:sz="4" w:space="0"/>
                  </w:tcBorders>
                  <w:noWrap/>
                  <w:vAlign w:val="center"/>
                  <w:tcPrChange w:id="1273" w:author="sana [2]" w:date="2024-05-13T08:46:43Z">
                    <w:tcPr>
                      <w:tcW w:w="1434" w:type="dxa"/>
                      <w:gridSpan w:val="4"/>
                      <w:vMerge w:val="restart"/>
                      <w:tcBorders>
                        <w:top w:val="single" w:color="auto" w:sz="4" w:space="0"/>
                        <w:left w:val="single" w:color="auto" w:sz="4" w:space="0"/>
                        <w:right w:val="single" w:color="auto" w:sz="4" w:space="0"/>
                      </w:tcBorders>
                      <w:noWrap/>
                      <w:vAlign w:val="center"/>
                    </w:tcPr>
                  </w:tcPrChange>
                </w:tcPr>
                <w:p>
                  <w:pPr>
                    <w:keepNext w:val="0"/>
                    <w:keepLines w:val="0"/>
                    <w:widowControl/>
                    <w:suppressLineNumbers w:val="0"/>
                    <w:jc w:val="left"/>
                    <w:textAlignment w:val="center"/>
                    <w:rPr>
                      <w:ins w:id="1274" w:author="sana" w:date="2024-05-10T11:26:00Z"/>
                      <w:del w:id="1275" w:author="sana [2]" w:date="2024-05-11T15:48:12Z"/>
                      <w:rFonts w:hint="default" w:ascii="仿宋" w:hAnsi="仿宋" w:eastAsia="仿宋" w:cs="仿宋"/>
                      <w:i w:val="0"/>
                      <w:iCs w:val="0"/>
                      <w:color w:val="000000"/>
                      <w:sz w:val="28"/>
                      <w:szCs w:val="28"/>
                      <w:u w:val="none"/>
                      <w:lang w:val="en-US"/>
                    </w:rPr>
                  </w:pPr>
                  <w:ins w:id="1276" w:author="sana" w:date="2024-05-10T11:26:00Z">
                    <w:del w:id="1277" w:author="sana [2]" w:date="2024-05-11T15:48:12Z">
                      <w:r>
                        <w:rPr>
                          <w:rFonts w:hint="eastAsia" w:ascii="仿宋" w:hAnsi="仿宋" w:eastAsia="仿宋" w:cs="仿宋"/>
                          <w:i w:val="0"/>
                          <w:iCs w:val="0"/>
                          <w:color w:val="000000"/>
                          <w:kern w:val="0"/>
                          <w:sz w:val="28"/>
                          <w:szCs w:val="28"/>
                          <w:u w:val="none"/>
                          <w:lang w:val="en-US" w:eastAsia="zh-CN" w:bidi="ar"/>
                        </w:rPr>
                        <w:delText xml:space="preserve">项目三 </w:delText>
                      </w:r>
                    </w:del>
                  </w:ins>
                  <w:ins w:id="1278" w:author="sana" w:date="2024-05-10T11:26:00Z">
                    <w:del w:id="1279" w:author="sana [2]" w:date="2024-05-11T15:48:12Z">
                      <w:r>
                        <w:rPr>
                          <w:rFonts w:hint="default" w:ascii="仿宋" w:hAnsi="仿宋" w:eastAsia="仿宋" w:cs="仿宋"/>
                          <w:i w:val="0"/>
                          <w:iCs w:val="0"/>
                          <w:color w:val="000000"/>
                          <w:kern w:val="0"/>
                          <w:sz w:val="28"/>
                          <w:szCs w:val="28"/>
                          <w:u w:val="none"/>
                          <w:lang w:val="en-US" w:eastAsia="zh-CN" w:bidi="ar"/>
                        </w:rPr>
                        <w:delText>消费税纳税实务</w:delText>
                      </w:r>
                    </w:del>
                  </w:ins>
                </w:p>
              </w:tc>
              <w:tc>
                <w:tcPr>
                  <w:tcW w:w="2229" w:type="dxa"/>
                  <w:gridSpan w:val="2"/>
                  <w:vMerge w:val="restart"/>
                  <w:tcBorders>
                    <w:top w:val="nil"/>
                    <w:left w:val="single" w:color="auto" w:sz="4" w:space="0"/>
                    <w:right w:val="single" w:color="000000" w:sz="8" w:space="0"/>
                  </w:tcBorders>
                  <w:noWrap w:val="0"/>
                  <w:vAlign w:val="center"/>
                  <w:tcPrChange w:id="1280" w:author="sana [2]" w:date="2024-05-13T08:46:43Z">
                    <w:tcPr>
                      <w:tcW w:w="2016" w:type="dxa"/>
                      <w:gridSpan w:val="4"/>
                      <w:vMerge w:val="restart"/>
                      <w:tcBorders>
                        <w:top w:val="nil"/>
                        <w:left w:val="single" w:color="auto" w:sz="4" w:space="0"/>
                        <w:right w:val="single" w:color="000000" w:sz="8" w:space="0"/>
                      </w:tcBorders>
                      <w:noWrap w:val="0"/>
                      <w:vAlign w:val="center"/>
                    </w:tcPr>
                  </w:tcPrChange>
                </w:tcPr>
                <w:p>
                  <w:pPr>
                    <w:keepNext w:val="0"/>
                    <w:keepLines w:val="0"/>
                    <w:widowControl/>
                    <w:suppressLineNumbers w:val="0"/>
                    <w:jc w:val="left"/>
                    <w:textAlignment w:val="center"/>
                    <w:rPr>
                      <w:ins w:id="1281" w:author="sana" w:date="2024-05-10T11:26:00Z"/>
                      <w:del w:id="1282" w:author="sana [2]" w:date="2024-05-11T15:48:12Z"/>
                      <w:rFonts w:hint="default" w:ascii="仿宋" w:hAnsi="仿宋" w:eastAsia="仿宋" w:cs="仿宋"/>
                      <w:i w:val="0"/>
                      <w:iCs w:val="0"/>
                      <w:color w:val="000000"/>
                      <w:sz w:val="28"/>
                      <w:szCs w:val="28"/>
                      <w:u w:val="none"/>
                      <w:lang w:val="en-US"/>
                    </w:rPr>
                  </w:pPr>
                  <w:ins w:id="1283" w:author="sana" w:date="2024-05-10T11:26:00Z">
                    <w:del w:id="1284" w:author="sana [2]" w:date="2024-05-11T15:48:12Z">
                      <w:r>
                        <w:rPr>
                          <w:rFonts w:hint="eastAsia" w:ascii="仿宋" w:hAnsi="仿宋" w:eastAsia="仿宋" w:cs="仿宋"/>
                          <w:i w:val="0"/>
                          <w:iCs w:val="0"/>
                          <w:color w:val="000000"/>
                          <w:kern w:val="0"/>
                          <w:sz w:val="28"/>
                          <w:szCs w:val="28"/>
                          <w:u w:val="none"/>
                          <w:lang w:val="en-US" w:eastAsia="zh-CN" w:bidi="ar"/>
                        </w:rPr>
                        <w:delText xml:space="preserve">任务一 </w:delText>
                      </w:r>
                    </w:del>
                  </w:ins>
                  <w:ins w:id="1285" w:author="sana" w:date="2024-05-10T11:26:00Z">
                    <w:del w:id="1286" w:author="sana [2]" w:date="2024-05-11T15:48:12Z">
                      <w:r>
                        <w:rPr>
                          <w:rFonts w:hint="default" w:ascii="仿宋" w:hAnsi="仿宋" w:eastAsia="仿宋" w:cs="仿宋"/>
                          <w:i w:val="0"/>
                          <w:iCs w:val="0"/>
                          <w:color w:val="000000"/>
                          <w:kern w:val="0"/>
                          <w:sz w:val="28"/>
                          <w:szCs w:val="28"/>
                          <w:u w:val="none"/>
                          <w:lang w:val="en-US" w:eastAsia="zh-CN" w:bidi="ar"/>
                        </w:rPr>
                        <w:delText>消费税法律法规认知</w:delText>
                      </w:r>
                    </w:del>
                  </w:ins>
                </w:p>
              </w:tc>
              <w:tc>
                <w:tcPr>
                  <w:tcW w:w="5148" w:type="dxa"/>
                  <w:gridSpan w:val="2"/>
                  <w:tcBorders>
                    <w:top w:val="nil"/>
                    <w:left w:val="nil"/>
                    <w:bottom w:val="single" w:color="000000" w:sz="8" w:space="0"/>
                    <w:right w:val="single" w:color="000000" w:sz="8" w:space="0"/>
                  </w:tcBorders>
                  <w:noWrap w:val="0"/>
                  <w:vAlign w:val="center"/>
                  <w:tcPrChange w:id="128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288" w:author="sana" w:date="2024-05-10T11:26:00Z"/>
                      <w:del w:id="1289" w:author="sana [2]" w:date="2024-05-11T15:48:12Z"/>
                      <w:rFonts w:hint="default" w:ascii="仿宋" w:hAnsi="仿宋" w:eastAsia="仿宋" w:cs="仿宋"/>
                      <w:i w:val="0"/>
                      <w:iCs w:val="0"/>
                      <w:color w:val="000000"/>
                      <w:sz w:val="28"/>
                      <w:szCs w:val="28"/>
                      <w:u w:val="none"/>
                      <w:lang w:val="en-US"/>
                    </w:rPr>
                  </w:pPr>
                  <w:ins w:id="1290" w:author="sana" w:date="2024-05-10T11:26:00Z">
                    <w:del w:id="1291" w:author="sana [2]" w:date="2024-05-11T15:48:12Z">
                      <w:r>
                        <w:rPr>
                          <w:rFonts w:hint="eastAsia" w:ascii="仿宋" w:hAnsi="仿宋" w:eastAsia="仿宋" w:cs="仿宋"/>
                          <w:i w:val="0"/>
                          <w:iCs w:val="0"/>
                          <w:color w:val="000000"/>
                          <w:kern w:val="0"/>
                          <w:sz w:val="28"/>
                          <w:szCs w:val="28"/>
                          <w:u w:val="none"/>
                          <w:lang w:val="en-US" w:eastAsia="zh-CN" w:bidi="ar"/>
                        </w:rPr>
                        <w:delText>1.1</w:delText>
                      </w:r>
                    </w:del>
                  </w:ins>
                  <w:ins w:id="1292" w:author="sana" w:date="2024-05-10T11:26:00Z">
                    <w:del w:id="1293" w:author="sana [2]" w:date="2024-05-11T15:48:12Z">
                      <w:r>
                        <w:rPr>
                          <w:rFonts w:hint="default" w:ascii="仿宋" w:hAnsi="仿宋" w:eastAsia="仿宋" w:cs="仿宋"/>
                          <w:i w:val="0"/>
                          <w:iCs w:val="0"/>
                          <w:color w:val="000000"/>
                          <w:kern w:val="0"/>
                          <w:sz w:val="28"/>
                          <w:szCs w:val="28"/>
                          <w:u w:val="none"/>
                          <w:lang w:val="en-US" w:eastAsia="zh-CN" w:bidi="ar"/>
                        </w:rPr>
                        <w:delText>消费税的征收范围与纳税义务人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9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294" w:author="sana" w:date="2024-05-10T11:26:00Z"/>
                <w:del w:id="1295" w:author="sana [2]" w:date="2024-05-11T15:48:12Z"/>
                <w:trPrChange w:id="1296"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auto" w:sz="4" w:space="0"/>
                    <w:right w:val="single" w:color="auto" w:sz="4" w:space="0"/>
                  </w:tcBorders>
                  <w:noWrap/>
                  <w:vAlign w:val="center"/>
                  <w:tcPrChange w:id="1297" w:author="sana [2]" w:date="2024-05-13T08:46:43Z">
                    <w:tcPr>
                      <w:tcW w:w="1434" w:type="dxa"/>
                      <w:gridSpan w:val="4"/>
                      <w:vMerge w:val="continue"/>
                      <w:tcBorders>
                        <w:left w:val="single" w:color="auto" w:sz="4" w:space="0"/>
                        <w:right w:val="single" w:color="auto" w:sz="4" w:space="0"/>
                      </w:tcBorders>
                      <w:noWrap/>
                      <w:vAlign w:val="center"/>
                    </w:tcPr>
                  </w:tcPrChange>
                </w:tcPr>
                <w:p>
                  <w:pPr>
                    <w:jc w:val="left"/>
                    <w:rPr>
                      <w:ins w:id="1298" w:author="sana" w:date="2024-05-10T11:26:00Z"/>
                      <w:del w:id="1299"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left w:val="single" w:color="auto" w:sz="4" w:space="0"/>
                    <w:right w:val="single" w:color="000000" w:sz="8" w:space="0"/>
                  </w:tcBorders>
                  <w:noWrap w:val="0"/>
                  <w:vAlign w:val="center"/>
                  <w:tcPrChange w:id="1300" w:author="sana [2]" w:date="2024-05-13T08:46:43Z">
                    <w:tcPr>
                      <w:tcW w:w="2016" w:type="dxa"/>
                      <w:gridSpan w:val="4"/>
                      <w:vMerge w:val="continue"/>
                      <w:tcBorders>
                        <w:left w:val="single" w:color="auto" w:sz="4" w:space="0"/>
                        <w:right w:val="single" w:color="000000" w:sz="8" w:space="0"/>
                      </w:tcBorders>
                      <w:noWrap w:val="0"/>
                      <w:vAlign w:val="center"/>
                    </w:tcPr>
                  </w:tcPrChange>
                </w:tcPr>
                <w:p>
                  <w:pPr>
                    <w:jc w:val="left"/>
                    <w:rPr>
                      <w:ins w:id="1301" w:author="sana" w:date="2024-05-10T11:26:00Z"/>
                      <w:del w:id="1302"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30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304" w:author="sana" w:date="2024-05-10T11:26:00Z"/>
                      <w:del w:id="1305" w:author="sana [2]" w:date="2024-05-11T15:48:12Z"/>
                      <w:rFonts w:hint="eastAsia" w:ascii="仿宋" w:hAnsi="仿宋" w:eastAsia="仿宋" w:cs="仿宋"/>
                      <w:i w:val="0"/>
                      <w:iCs w:val="0"/>
                      <w:color w:val="000000"/>
                      <w:kern w:val="0"/>
                      <w:sz w:val="28"/>
                      <w:szCs w:val="28"/>
                      <w:u w:val="none"/>
                      <w:lang w:val="en-US" w:bidi="ar"/>
                      <w:rPrChange w:id="1306" w:author="sana [2]" w:date="2024-05-11T14:56:25Z">
                        <w:rPr>
                          <w:ins w:id="1307" w:author="sana" w:date="2024-05-10T11:26:00Z"/>
                          <w:del w:id="1308" w:author="sana [2]" w:date="2024-05-11T15:48:12Z"/>
                          <w:rFonts w:hint="default" w:ascii="仿宋" w:hAnsi="仿宋" w:eastAsia="仿宋" w:cs="仿宋"/>
                          <w:i w:val="0"/>
                          <w:iCs w:val="0"/>
                          <w:color w:val="000000"/>
                          <w:sz w:val="28"/>
                          <w:szCs w:val="28"/>
                          <w:u w:val="none"/>
                          <w:lang w:val="en-US"/>
                        </w:rPr>
                      </w:rPrChange>
                    </w:rPr>
                  </w:pPr>
                  <w:ins w:id="1309" w:author="sana" w:date="2024-05-10T11:26:00Z">
                    <w:del w:id="1310" w:author="sana [2]" w:date="2024-05-11T15:48:12Z">
                      <w:r>
                        <w:rPr>
                          <w:rFonts w:hint="eastAsia" w:ascii="仿宋" w:hAnsi="仿宋" w:eastAsia="仿宋" w:cs="仿宋"/>
                          <w:i w:val="0"/>
                          <w:iCs w:val="0"/>
                          <w:color w:val="000000"/>
                          <w:kern w:val="0"/>
                          <w:sz w:val="28"/>
                          <w:szCs w:val="28"/>
                          <w:u w:val="none"/>
                          <w:lang w:val="en-US" w:eastAsia="zh-CN" w:bidi="ar"/>
                        </w:rPr>
                        <w:delText>1.2</w:delText>
                      </w:r>
                    </w:del>
                  </w:ins>
                  <w:ins w:id="1311" w:author="sana" w:date="2024-05-10T11:26:00Z">
                    <w:del w:id="1312" w:author="sana [2]" w:date="2024-05-11T15:48:12Z">
                      <w:r>
                        <w:rPr>
                          <w:rFonts w:hint="default" w:ascii="仿宋" w:hAnsi="仿宋" w:eastAsia="仿宋" w:cs="仿宋"/>
                          <w:i w:val="0"/>
                          <w:iCs w:val="0"/>
                          <w:color w:val="000000"/>
                          <w:kern w:val="0"/>
                          <w:sz w:val="28"/>
                          <w:szCs w:val="28"/>
                          <w:u w:val="none"/>
                          <w:lang w:val="en-US" w:eastAsia="zh-CN" w:bidi="ar"/>
                        </w:rPr>
                        <w:delText>消费税的税目与税率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1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313" w:author="sana" w:date="2024-05-10T11:26:00Z"/>
                <w:del w:id="1314" w:author="sana [2]" w:date="2024-05-11T15:48:12Z"/>
                <w:trPrChange w:id="1315"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auto" w:sz="4" w:space="0"/>
                    <w:right w:val="single" w:color="auto" w:sz="4" w:space="0"/>
                  </w:tcBorders>
                  <w:noWrap/>
                  <w:vAlign w:val="center"/>
                  <w:tcPrChange w:id="1316" w:author="sana [2]" w:date="2024-05-13T08:46:43Z">
                    <w:tcPr>
                      <w:tcW w:w="1434" w:type="dxa"/>
                      <w:gridSpan w:val="4"/>
                      <w:vMerge w:val="continue"/>
                      <w:tcBorders>
                        <w:left w:val="single" w:color="auto" w:sz="4" w:space="0"/>
                        <w:right w:val="single" w:color="auto" w:sz="4" w:space="0"/>
                      </w:tcBorders>
                      <w:noWrap/>
                      <w:vAlign w:val="center"/>
                    </w:tcPr>
                  </w:tcPrChange>
                </w:tcPr>
                <w:p>
                  <w:pPr>
                    <w:jc w:val="left"/>
                    <w:rPr>
                      <w:ins w:id="1317" w:author="sana" w:date="2024-05-10T11:26:00Z"/>
                      <w:del w:id="1318"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left w:val="single" w:color="auto" w:sz="4" w:space="0"/>
                    <w:right w:val="single" w:color="000000" w:sz="8" w:space="0"/>
                  </w:tcBorders>
                  <w:noWrap w:val="0"/>
                  <w:vAlign w:val="center"/>
                  <w:tcPrChange w:id="1319" w:author="sana [2]" w:date="2024-05-13T08:46:43Z">
                    <w:tcPr>
                      <w:tcW w:w="2016" w:type="dxa"/>
                      <w:gridSpan w:val="4"/>
                      <w:vMerge w:val="continue"/>
                      <w:tcBorders>
                        <w:left w:val="single" w:color="auto" w:sz="4" w:space="0"/>
                        <w:right w:val="single" w:color="000000" w:sz="8" w:space="0"/>
                      </w:tcBorders>
                      <w:noWrap w:val="0"/>
                      <w:vAlign w:val="center"/>
                    </w:tcPr>
                  </w:tcPrChange>
                </w:tcPr>
                <w:p>
                  <w:pPr>
                    <w:jc w:val="left"/>
                    <w:rPr>
                      <w:ins w:id="1320" w:author="sana" w:date="2024-05-10T11:26:00Z"/>
                      <w:del w:id="1321"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32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323" w:author="sana" w:date="2024-05-10T11:26:00Z"/>
                      <w:del w:id="1324" w:author="sana [2]" w:date="2024-05-11T15:48:12Z"/>
                      <w:rFonts w:hint="default" w:ascii="仿宋" w:hAnsi="仿宋" w:eastAsia="仿宋" w:cs="仿宋"/>
                      <w:i w:val="0"/>
                      <w:iCs w:val="0"/>
                      <w:color w:val="000000"/>
                      <w:sz w:val="28"/>
                      <w:szCs w:val="28"/>
                      <w:u w:val="none"/>
                      <w:lang w:val="en-US"/>
                    </w:rPr>
                  </w:pPr>
                  <w:ins w:id="1325" w:author="sana" w:date="2024-05-10T11:26:00Z">
                    <w:del w:id="1326" w:author="sana [2]" w:date="2024-05-11T15:48:12Z">
                      <w:r>
                        <w:rPr>
                          <w:rFonts w:hint="eastAsia" w:ascii="仿宋" w:hAnsi="仿宋" w:eastAsia="仿宋" w:cs="仿宋"/>
                          <w:i w:val="0"/>
                          <w:iCs w:val="0"/>
                          <w:color w:val="000000"/>
                          <w:kern w:val="0"/>
                          <w:sz w:val="28"/>
                          <w:szCs w:val="28"/>
                          <w:u w:val="none"/>
                          <w:lang w:val="en-US" w:eastAsia="zh-CN" w:bidi="ar"/>
                        </w:rPr>
                        <w:delText>1.3</w:delText>
                      </w:r>
                    </w:del>
                  </w:ins>
                  <w:ins w:id="1327" w:author="sana" w:date="2024-05-10T11:26:00Z">
                    <w:del w:id="1328" w:author="sana [2]" w:date="2024-05-11T15:48:12Z">
                      <w:r>
                        <w:rPr>
                          <w:rFonts w:hint="default" w:ascii="仿宋" w:hAnsi="仿宋" w:eastAsia="仿宋" w:cs="仿宋"/>
                          <w:i w:val="0"/>
                          <w:iCs w:val="0"/>
                          <w:color w:val="000000"/>
                          <w:kern w:val="0"/>
                          <w:sz w:val="28"/>
                          <w:szCs w:val="28"/>
                          <w:u w:val="none"/>
                          <w:lang w:val="en-US" w:eastAsia="zh-CN" w:bidi="ar"/>
                        </w:rPr>
                        <w:delText>消费税的计税依据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329" w:author="sana" w:date="2024-05-10T11:26:00Z"/>
                <w:del w:id="1330" w:author="sana [2]" w:date="2024-05-11T15:48:12Z"/>
                <w:trPrChange w:id="1331"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auto" w:sz="4" w:space="0"/>
                    <w:right w:val="single" w:color="auto" w:sz="4" w:space="0"/>
                  </w:tcBorders>
                  <w:noWrap/>
                  <w:vAlign w:val="center"/>
                  <w:tcPrChange w:id="1332" w:author="sana [2]" w:date="2024-05-13T08:46:43Z">
                    <w:tcPr>
                      <w:tcW w:w="1434" w:type="dxa"/>
                      <w:gridSpan w:val="4"/>
                      <w:vMerge w:val="continue"/>
                      <w:tcBorders>
                        <w:left w:val="single" w:color="auto" w:sz="4" w:space="0"/>
                        <w:right w:val="single" w:color="auto" w:sz="4" w:space="0"/>
                      </w:tcBorders>
                      <w:noWrap/>
                      <w:vAlign w:val="center"/>
                    </w:tcPr>
                  </w:tcPrChange>
                </w:tcPr>
                <w:p>
                  <w:pPr>
                    <w:jc w:val="left"/>
                    <w:rPr>
                      <w:ins w:id="1333" w:author="sana" w:date="2024-05-10T11:26:00Z"/>
                      <w:del w:id="1334"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single" w:color="auto" w:sz="4" w:space="0"/>
                    <w:bottom w:val="single" w:color="000000" w:sz="8" w:space="0"/>
                    <w:right w:val="single" w:color="000000" w:sz="8" w:space="0"/>
                  </w:tcBorders>
                  <w:noWrap w:val="0"/>
                  <w:vAlign w:val="center"/>
                  <w:tcPrChange w:id="1335" w:author="sana [2]" w:date="2024-05-13T08:46:43Z">
                    <w:tcPr>
                      <w:tcW w:w="2016" w:type="dxa"/>
                      <w:gridSpan w:val="4"/>
                      <w:vMerge w:val="restart"/>
                      <w:tcBorders>
                        <w:top w:val="nil"/>
                        <w:left w:val="single" w:color="auto" w:sz="4" w:space="0"/>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336" w:author="sana" w:date="2024-05-10T11:26:00Z"/>
                      <w:del w:id="1337" w:author="sana [2]" w:date="2024-05-11T15:48:12Z"/>
                      <w:rFonts w:hint="default" w:ascii="仿宋" w:hAnsi="仿宋" w:eastAsia="仿宋" w:cs="仿宋"/>
                      <w:i w:val="0"/>
                      <w:iCs w:val="0"/>
                      <w:color w:val="000000"/>
                      <w:sz w:val="28"/>
                      <w:szCs w:val="28"/>
                      <w:u w:val="none"/>
                      <w:lang w:val="en-US"/>
                    </w:rPr>
                  </w:pPr>
                  <w:ins w:id="1338" w:author="sana" w:date="2024-05-10T11:26:00Z">
                    <w:del w:id="1339" w:author="sana [2]" w:date="2024-05-11T15:48:12Z">
                      <w:r>
                        <w:rPr>
                          <w:rFonts w:hint="eastAsia" w:ascii="仿宋" w:hAnsi="仿宋" w:eastAsia="仿宋" w:cs="仿宋"/>
                          <w:i w:val="0"/>
                          <w:iCs w:val="0"/>
                          <w:color w:val="000000"/>
                          <w:kern w:val="0"/>
                          <w:sz w:val="28"/>
                          <w:szCs w:val="28"/>
                          <w:u w:val="none"/>
                          <w:lang w:val="en-US" w:eastAsia="zh-CN" w:bidi="ar"/>
                        </w:rPr>
                        <w:delText xml:space="preserve">任务二 </w:delText>
                      </w:r>
                    </w:del>
                  </w:ins>
                  <w:ins w:id="1340" w:author="sana" w:date="2024-05-10T11:26:00Z">
                    <w:del w:id="1341" w:author="sana [2]" w:date="2024-05-11T15:48:12Z">
                      <w:r>
                        <w:rPr>
                          <w:rFonts w:hint="default" w:ascii="仿宋" w:hAnsi="仿宋" w:eastAsia="仿宋" w:cs="仿宋"/>
                          <w:i w:val="0"/>
                          <w:iCs w:val="0"/>
                          <w:color w:val="000000"/>
                          <w:kern w:val="0"/>
                          <w:sz w:val="28"/>
                          <w:szCs w:val="28"/>
                          <w:u w:val="none"/>
                          <w:lang w:val="en-US" w:eastAsia="zh-CN" w:bidi="ar"/>
                        </w:rPr>
                        <w:delText>消费税应纳税额的计算</w:delText>
                      </w:r>
                    </w:del>
                  </w:ins>
                </w:p>
              </w:tc>
              <w:tc>
                <w:tcPr>
                  <w:tcW w:w="5148" w:type="dxa"/>
                  <w:gridSpan w:val="2"/>
                  <w:tcBorders>
                    <w:top w:val="nil"/>
                    <w:left w:val="nil"/>
                    <w:bottom w:val="single" w:color="000000" w:sz="8" w:space="0"/>
                    <w:right w:val="single" w:color="000000" w:sz="8" w:space="0"/>
                  </w:tcBorders>
                  <w:noWrap w:val="0"/>
                  <w:vAlign w:val="center"/>
                  <w:tcPrChange w:id="134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343" w:author="sana" w:date="2024-05-10T11:26:00Z"/>
                      <w:del w:id="1344" w:author="sana [2]" w:date="2024-05-11T15:48:12Z"/>
                      <w:rFonts w:hint="default" w:ascii="仿宋" w:hAnsi="仿宋" w:eastAsia="仿宋" w:cs="仿宋"/>
                      <w:i w:val="0"/>
                      <w:iCs w:val="0"/>
                      <w:color w:val="000000"/>
                      <w:sz w:val="28"/>
                      <w:szCs w:val="28"/>
                      <w:u w:val="none"/>
                      <w:lang w:val="en-US"/>
                    </w:rPr>
                  </w:pPr>
                  <w:ins w:id="1345" w:author="sana" w:date="2024-05-10T11:26:00Z">
                    <w:del w:id="1346" w:author="sana [2]" w:date="2024-05-11T15:48:12Z">
                      <w:r>
                        <w:rPr>
                          <w:rFonts w:hint="eastAsia" w:ascii="仿宋" w:hAnsi="仿宋" w:eastAsia="仿宋" w:cs="仿宋"/>
                          <w:i w:val="0"/>
                          <w:iCs w:val="0"/>
                          <w:color w:val="000000"/>
                          <w:kern w:val="0"/>
                          <w:sz w:val="28"/>
                          <w:szCs w:val="28"/>
                          <w:u w:val="none"/>
                          <w:lang w:val="en-US" w:eastAsia="zh-CN" w:bidi="ar"/>
                        </w:rPr>
                        <w:delText>2.1</w:delText>
                      </w:r>
                    </w:del>
                  </w:ins>
                  <w:ins w:id="1347" w:author="sana" w:date="2024-05-10T11:26:00Z">
                    <w:del w:id="1348" w:author="sana [2]" w:date="2024-05-11T15:48:12Z">
                      <w:r>
                        <w:rPr>
                          <w:rFonts w:hint="default" w:ascii="仿宋" w:hAnsi="仿宋" w:eastAsia="仿宋" w:cs="仿宋"/>
                          <w:i w:val="0"/>
                          <w:iCs w:val="0"/>
                          <w:color w:val="000000"/>
                          <w:kern w:val="0"/>
                          <w:sz w:val="28"/>
                          <w:szCs w:val="28"/>
                          <w:u w:val="none"/>
                          <w:lang w:val="en-US" w:eastAsia="zh-CN" w:bidi="ar"/>
                        </w:rPr>
                        <w:delText>生产环节应纳消费税的计算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349" w:author="sana" w:date="2024-05-10T11:26:00Z"/>
                <w:del w:id="1350" w:author="sana [2]" w:date="2024-05-11T15:48:12Z"/>
                <w:trPrChange w:id="1351"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auto" w:sz="4" w:space="0"/>
                    <w:right w:val="single" w:color="auto" w:sz="4" w:space="0"/>
                  </w:tcBorders>
                  <w:noWrap/>
                  <w:vAlign w:val="center"/>
                  <w:tcPrChange w:id="1352" w:author="sana [2]" w:date="2024-05-13T08:46:43Z">
                    <w:tcPr>
                      <w:tcW w:w="1434" w:type="dxa"/>
                      <w:gridSpan w:val="4"/>
                      <w:vMerge w:val="continue"/>
                      <w:tcBorders>
                        <w:left w:val="single" w:color="auto" w:sz="4" w:space="0"/>
                        <w:right w:val="single" w:color="auto" w:sz="4" w:space="0"/>
                      </w:tcBorders>
                      <w:noWrap/>
                      <w:vAlign w:val="center"/>
                    </w:tcPr>
                  </w:tcPrChange>
                </w:tcPr>
                <w:p>
                  <w:pPr>
                    <w:jc w:val="left"/>
                    <w:rPr>
                      <w:ins w:id="1353" w:author="sana" w:date="2024-05-10T11:26:00Z"/>
                      <w:del w:id="1354"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1355" w:author="sana [2]" w:date="2024-05-13T08:46:43Z">
                    <w:tcPr>
                      <w:tcW w:w="2016" w:type="dxa"/>
                      <w:gridSpan w:val="4"/>
                      <w:vMerge w:val="continue"/>
                      <w:tcBorders>
                        <w:top w:val="nil"/>
                        <w:left w:val="single" w:color="auto" w:sz="4" w:space="0"/>
                        <w:bottom w:val="single" w:color="000000" w:sz="8" w:space="0"/>
                        <w:right w:val="single" w:color="000000" w:sz="8" w:space="0"/>
                      </w:tcBorders>
                      <w:noWrap w:val="0"/>
                      <w:vAlign w:val="center"/>
                    </w:tcPr>
                  </w:tcPrChange>
                </w:tcPr>
                <w:p>
                  <w:pPr>
                    <w:jc w:val="left"/>
                    <w:rPr>
                      <w:ins w:id="1356" w:author="sana" w:date="2024-05-10T11:26:00Z"/>
                      <w:del w:id="1357"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35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359" w:author="sana" w:date="2024-05-10T11:26:00Z"/>
                      <w:del w:id="1360" w:author="sana [2]" w:date="2024-05-11T15:48:12Z"/>
                      <w:rFonts w:hint="default" w:ascii="仿宋" w:hAnsi="仿宋" w:eastAsia="仿宋" w:cs="仿宋"/>
                      <w:i w:val="0"/>
                      <w:iCs w:val="0"/>
                      <w:color w:val="000000"/>
                      <w:sz w:val="28"/>
                      <w:szCs w:val="28"/>
                      <w:u w:val="none"/>
                      <w:lang w:val="en-US"/>
                    </w:rPr>
                  </w:pPr>
                  <w:ins w:id="1361" w:author="sana" w:date="2024-05-10T11:26:00Z">
                    <w:del w:id="1362" w:author="sana [2]" w:date="2024-05-11T15:48:12Z">
                      <w:r>
                        <w:rPr>
                          <w:rFonts w:hint="eastAsia" w:ascii="仿宋" w:hAnsi="仿宋" w:eastAsia="仿宋" w:cs="仿宋"/>
                          <w:i w:val="0"/>
                          <w:iCs w:val="0"/>
                          <w:color w:val="000000"/>
                          <w:kern w:val="0"/>
                          <w:sz w:val="28"/>
                          <w:szCs w:val="28"/>
                          <w:u w:val="none"/>
                          <w:lang w:val="en-US" w:eastAsia="zh-CN" w:bidi="ar"/>
                        </w:rPr>
                        <w:delText>2.2</w:delText>
                      </w:r>
                    </w:del>
                  </w:ins>
                  <w:ins w:id="1363" w:author="sana" w:date="2024-05-10T11:26:00Z">
                    <w:del w:id="1364" w:author="sana [2]" w:date="2024-05-11T15:48:12Z">
                      <w:r>
                        <w:rPr>
                          <w:rFonts w:hint="default" w:ascii="仿宋" w:hAnsi="仿宋" w:eastAsia="仿宋" w:cs="仿宋"/>
                          <w:i w:val="0"/>
                          <w:iCs w:val="0"/>
                          <w:color w:val="000000"/>
                          <w:kern w:val="0"/>
                          <w:sz w:val="28"/>
                          <w:szCs w:val="28"/>
                          <w:u w:val="none"/>
                          <w:lang w:val="en-US" w:eastAsia="zh-CN" w:bidi="ar"/>
                        </w:rPr>
                        <w:delText>委托加工环节应纳消费税的计算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6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365" w:author="sana" w:date="2024-05-10T11:26:00Z"/>
                <w:del w:id="1366" w:author="sana [2]" w:date="2024-05-11T15:48:12Z"/>
                <w:trPrChange w:id="1367"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auto" w:sz="4" w:space="0"/>
                    <w:right w:val="single" w:color="auto" w:sz="4" w:space="0"/>
                  </w:tcBorders>
                  <w:noWrap/>
                  <w:vAlign w:val="center"/>
                  <w:tcPrChange w:id="1368" w:author="sana [2]" w:date="2024-05-13T08:46:43Z">
                    <w:tcPr>
                      <w:tcW w:w="1434" w:type="dxa"/>
                      <w:gridSpan w:val="4"/>
                      <w:vMerge w:val="continue"/>
                      <w:tcBorders>
                        <w:left w:val="single" w:color="auto" w:sz="4" w:space="0"/>
                        <w:right w:val="single" w:color="auto" w:sz="4" w:space="0"/>
                      </w:tcBorders>
                      <w:noWrap/>
                      <w:vAlign w:val="center"/>
                    </w:tcPr>
                  </w:tcPrChange>
                </w:tcPr>
                <w:p>
                  <w:pPr>
                    <w:jc w:val="left"/>
                    <w:rPr>
                      <w:ins w:id="1369" w:author="sana" w:date="2024-05-10T11:26:00Z"/>
                      <w:del w:id="137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1371" w:author="sana [2]" w:date="2024-05-13T08:46:43Z">
                    <w:tcPr>
                      <w:tcW w:w="2016" w:type="dxa"/>
                      <w:gridSpan w:val="4"/>
                      <w:vMerge w:val="continue"/>
                      <w:tcBorders>
                        <w:top w:val="nil"/>
                        <w:left w:val="single" w:color="auto" w:sz="4" w:space="0"/>
                        <w:bottom w:val="single" w:color="000000" w:sz="8" w:space="0"/>
                        <w:right w:val="single" w:color="000000" w:sz="8" w:space="0"/>
                      </w:tcBorders>
                      <w:noWrap w:val="0"/>
                      <w:vAlign w:val="center"/>
                    </w:tcPr>
                  </w:tcPrChange>
                </w:tcPr>
                <w:p>
                  <w:pPr>
                    <w:jc w:val="left"/>
                    <w:rPr>
                      <w:ins w:id="1372" w:author="sana" w:date="2024-05-10T11:26:00Z"/>
                      <w:del w:id="137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37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375" w:author="sana" w:date="2024-05-10T11:26:00Z"/>
                      <w:del w:id="1376" w:author="sana [2]" w:date="2024-05-11T15:48:12Z"/>
                      <w:rFonts w:hint="default" w:ascii="仿宋" w:hAnsi="仿宋" w:eastAsia="仿宋" w:cs="仿宋"/>
                      <w:i w:val="0"/>
                      <w:iCs w:val="0"/>
                      <w:color w:val="000000"/>
                      <w:sz w:val="28"/>
                      <w:szCs w:val="28"/>
                      <w:u w:val="none"/>
                      <w:lang w:val="en-US"/>
                    </w:rPr>
                  </w:pPr>
                  <w:ins w:id="1377" w:author="sana" w:date="2024-05-10T11:26:00Z">
                    <w:del w:id="1378" w:author="sana [2]" w:date="2024-05-11T15:48:12Z">
                      <w:r>
                        <w:rPr>
                          <w:rFonts w:hint="eastAsia" w:ascii="仿宋" w:hAnsi="仿宋" w:eastAsia="仿宋" w:cs="仿宋"/>
                          <w:i w:val="0"/>
                          <w:iCs w:val="0"/>
                          <w:color w:val="000000"/>
                          <w:kern w:val="0"/>
                          <w:sz w:val="28"/>
                          <w:szCs w:val="28"/>
                          <w:u w:val="none"/>
                          <w:lang w:val="en-US" w:eastAsia="zh-CN" w:bidi="ar"/>
                        </w:rPr>
                        <w:delText>2.3</w:delText>
                      </w:r>
                    </w:del>
                  </w:ins>
                  <w:ins w:id="1379" w:author="sana" w:date="2024-05-10T11:26:00Z">
                    <w:del w:id="1380" w:author="sana [2]" w:date="2024-05-11T15:48:12Z">
                      <w:r>
                        <w:rPr>
                          <w:rFonts w:hint="default" w:ascii="仿宋" w:hAnsi="仿宋" w:eastAsia="仿宋" w:cs="仿宋"/>
                          <w:i w:val="0"/>
                          <w:iCs w:val="0"/>
                          <w:color w:val="000000"/>
                          <w:kern w:val="0"/>
                          <w:sz w:val="28"/>
                          <w:szCs w:val="28"/>
                          <w:u w:val="none"/>
                          <w:lang w:val="en-US" w:eastAsia="zh-CN" w:bidi="ar"/>
                        </w:rPr>
                        <w:delText>进口环节应纳消费税的计算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381" w:author="sana" w:date="2024-05-10T11:26:00Z"/>
                <w:del w:id="1382" w:author="sana [2]" w:date="2024-05-11T15:48:12Z"/>
                <w:trPrChange w:id="1383"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auto" w:sz="4" w:space="0"/>
                    <w:right w:val="single" w:color="auto" w:sz="4" w:space="0"/>
                  </w:tcBorders>
                  <w:noWrap/>
                  <w:vAlign w:val="center"/>
                  <w:tcPrChange w:id="1384" w:author="sana [2]" w:date="2024-05-13T08:46:43Z">
                    <w:tcPr>
                      <w:tcW w:w="1434" w:type="dxa"/>
                      <w:gridSpan w:val="4"/>
                      <w:vMerge w:val="continue"/>
                      <w:tcBorders>
                        <w:left w:val="single" w:color="auto" w:sz="4" w:space="0"/>
                        <w:right w:val="single" w:color="auto" w:sz="4" w:space="0"/>
                      </w:tcBorders>
                      <w:noWrap/>
                      <w:vAlign w:val="center"/>
                    </w:tcPr>
                  </w:tcPrChange>
                </w:tcPr>
                <w:p>
                  <w:pPr>
                    <w:jc w:val="left"/>
                    <w:rPr>
                      <w:ins w:id="1385" w:author="sana" w:date="2024-05-10T11:26:00Z"/>
                      <w:del w:id="138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1387" w:author="sana [2]" w:date="2024-05-13T08:46:43Z">
                    <w:tcPr>
                      <w:tcW w:w="2016" w:type="dxa"/>
                      <w:gridSpan w:val="4"/>
                      <w:vMerge w:val="continue"/>
                      <w:tcBorders>
                        <w:top w:val="nil"/>
                        <w:left w:val="single" w:color="auto" w:sz="4" w:space="0"/>
                        <w:bottom w:val="single" w:color="000000" w:sz="8" w:space="0"/>
                        <w:right w:val="single" w:color="000000" w:sz="8" w:space="0"/>
                      </w:tcBorders>
                      <w:noWrap w:val="0"/>
                      <w:vAlign w:val="center"/>
                    </w:tcPr>
                  </w:tcPrChange>
                </w:tcPr>
                <w:p>
                  <w:pPr>
                    <w:jc w:val="left"/>
                    <w:rPr>
                      <w:ins w:id="1388" w:author="sana" w:date="2024-05-10T11:26:00Z"/>
                      <w:del w:id="138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39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391" w:author="sana" w:date="2024-05-10T11:26:00Z"/>
                      <w:del w:id="1392" w:author="sana [2]" w:date="2024-05-11T15:48:12Z"/>
                      <w:rFonts w:hint="default" w:ascii="仿宋" w:hAnsi="仿宋" w:eastAsia="仿宋" w:cs="仿宋"/>
                      <w:i w:val="0"/>
                      <w:iCs w:val="0"/>
                      <w:color w:val="000000"/>
                      <w:sz w:val="28"/>
                      <w:szCs w:val="28"/>
                      <w:u w:val="none"/>
                      <w:lang w:val="en-US"/>
                    </w:rPr>
                  </w:pPr>
                  <w:ins w:id="1393" w:author="sana" w:date="2024-05-10T11:26:00Z">
                    <w:del w:id="1394" w:author="sana [2]" w:date="2024-05-11T15:48:12Z">
                      <w:r>
                        <w:rPr>
                          <w:rFonts w:hint="eastAsia" w:ascii="仿宋" w:hAnsi="仿宋" w:eastAsia="仿宋" w:cs="仿宋"/>
                          <w:i w:val="0"/>
                          <w:iCs w:val="0"/>
                          <w:color w:val="000000"/>
                          <w:kern w:val="0"/>
                          <w:sz w:val="28"/>
                          <w:szCs w:val="28"/>
                          <w:u w:val="none"/>
                          <w:lang w:val="en-US" w:eastAsia="zh-CN" w:bidi="ar"/>
                        </w:rPr>
                        <w:delText>2.4</w:delText>
                      </w:r>
                    </w:del>
                  </w:ins>
                  <w:ins w:id="1395" w:author="sana" w:date="2024-05-10T11:26:00Z">
                    <w:del w:id="1396" w:author="sana [2]" w:date="2024-05-11T15:48:12Z">
                      <w:r>
                        <w:rPr>
                          <w:rFonts w:hint="default" w:ascii="仿宋" w:hAnsi="仿宋" w:eastAsia="仿宋" w:cs="仿宋"/>
                          <w:i w:val="0"/>
                          <w:iCs w:val="0"/>
                          <w:color w:val="000000"/>
                          <w:kern w:val="0"/>
                          <w:sz w:val="28"/>
                          <w:szCs w:val="28"/>
                          <w:u w:val="none"/>
                          <w:lang w:val="en-US" w:eastAsia="zh-CN" w:bidi="ar"/>
                        </w:rPr>
                        <w:delText>已纳消费税扣除的计算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9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397" w:author="sana" w:date="2024-05-10T11:26:00Z"/>
                <w:del w:id="1398" w:author="sana [2]" w:date="2024-05-11T15:48:12Z"/>
                <w:trPrChange w:id="1399"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auto" w:sz="4" w:space="0"/>
                    <w:right w:val="single" w:color="auto" w:sz="4" w:space="0"/>
                  </w:tcBorders>
                  <w:noWrap/>
                  <w:vAlign w:val="center"/>
                  <w:tcPrChange w:id="1400" w:author="sana [2]" w:date="2024-05-13T08:46:43Z">
                    <w:tcPr>
                      <w:tcW w:w="1434" w:type="dxa"/>
                      <w:gridSpan w:val="4"/>
                      <w:vMerge w:val="continue"/>
                      <w:tcBorders>
                        <w:left w:val="single" w:color="auto" w:sz="4" w:space="0"/>
                        <w:right w:val="single" w:color="auto" w:sz="4" w:space="0"/>
                      </w:tcBorders>
                      <w:noWrap/>
                      <w:vAlign w:val="center"/>
                    </w:tcPr>
                  </w:tcPrChange>
                </w:tcPr>
                <w:p>
                  <w:pPr>
                    <w:jc w:val="left"/>
                    <w:rPr>
                      <w:ins w:id="1401" w:author="sana" w:date="2024-05-10T11:26:00Z"/>
                      <w:del w:id="1402"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1403" w:author="sana [2]" w:date="2024-05-13T08:46:43Z">
                    <w:tcPr>
                      <w:tcW w:w="2016" w:type="dxa"/>
                      <w:gridSpan w:val="4"/>
                      <w:vMerge w:val="continue"/>
                      <w:tcBorders>
                        <w:top w:val="nil"/>
                        <w:left w:val="single" w:color="auto" w:sz="4" w:space="0"/>
                        <w:bottom w:val="single" w:color="000000" w:sz="8" w:space="0"/>
                        <w:right w:val="single" w:color="000000" w:sz="8" w:space="0"/>
                      </w:tcBorders>
                      <w:noWrap w:val="0"/>
                      <w:vAlign w:val="center"/>
                    </w:tcPr>
                  </w:tcPrChange>
                </w:tcPr>
                <w:p>
                  <w:pPr>
                    <w:jc w:val="left"/>
                    <w:rPr>
                      <w:ins w:id="1404" w:author="sana" w:date="2024-05-10T11:26:00Z"/>
                      <w:del w:id="140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40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407" w:author="sana" w:date="2024-05-10T11:26:00Z"/>
                      <w:del w:id="1408" w:author="sana [2]" w:date="2024-05-11T15:48:12Z"/>
                      <w:rFonts w:hint="eastAsia" w:ascii="仿宋" w:hAnsi="仿宋" w:eastAsia="仿宋" w:cs="仿宋"/>
                      <w:i w:val="0"/>
                      <w:iCs w:val="0"/>
                      <w:color w:val="000000"/>
                      <w:sz w:val="28"/>
                      <w:szCs w:val="28"/>
                      <w:u w:val="none"/>
                    </w:rPr>
                  </w:pPr>
                  <w:ins w:id="1409" w:author="sana" w:date="2024-05-10T11:26:00Z">
                    <w:del w:id="1410" w:author="sana [2]" w:date="2024-05-11T15:48:12Z">
                      <w:r>
                        <w:rPr>
                          <w:rFonts w:hint="eastAsia" w:ascii="仿宋" w:hAnsi="仿宋" w:eastAsia="仿宋" w:cs="仿宋"/>
                          <w:i w:val="0"/>
                          <w:iCs w:val="0"/>
                          <w:color w:val="000000"/>
                          <w:kern w:val="0"/>
                          <w:sz w:val="28"/>
                          <w:szCs w:val="28"/>
                          <w:u w:val="none"/>
                          <w:lang w:val="en-US" w:eastAsia="zh-CN" w:bidi="ar"/>
                        </w:rPr>
                        <w:delText>2.5特殊环节应纳消费税的计算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1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411" w:author="sana" w:date="2024-05-10T11:26:00Z"/>
                <w:del w:id="1412" w:author="sana [2]" w:date="2024-05-11T15:48:12Z"/>
                <w:trPrChange w:id="1413"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auto" w:sz="4" w:space="0"/>
                    <w:right w:val="single" w:color="auto" w:sz="4" w:space="0"/>
                  </w:tcBorders>
                  <w:noWrap/>
                  <w:vAlign w:val="center"/>
                  <w:tcPrChange w:id="1414" w:author="sana [2]" w:date="2024-05-13T08:46:43Z">
                    <w:tcPr>
                      <w:tcW w:w="1434" w:type="dxa"/>
                      <w:gridSpan w:val="4"/>
                      <w:vMerge w:val="continue"/>
                      <w:tcBorders>
                        <w:left w:val="single" w:color="auto" w:sz="4" w:space="0"/>
                        <w:right w:val="single" w:color="auto" w:sz="4" w:space="0"/>
                      </w:tcBorders>
                      <w:noWrap/>
                      <w:vAlign w:val="center"/>
                    </w:tcPr>
                  </w:tcPrChange>
                </w:tcPr>
                <w:p>
                  <w:pPr>
                    <w:jc w:val="left"/>
                    <w:rPr>
                      <w:ins w:id="1415" w:author="sana" w:date="2024-05-10T11:26:00Z"/>
                      <w:del w:id="1416"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single" w:color="auto" w:sz="4" w:space="0"/>
                    <w:right w:val="single" w:color="000000" w:sz="8" w:space="0"/>
                  </w:tcBorders>
                  <w:noWrap w:val="0"/>
                  <w:vAlign w:val="center"/>
                  <w:tcPrChange w:id="1417" w:author="sana [2]" w:date="2024-05-13T08:46:43Z">
                    <w:tcPr>
                      <w:tcW w:w="2016" w:type="dxa"/>
                      <w:gridSpan w:val="4"/>
                      <w:vMerge w:val="restart"/>
                      <w:tcBorders>
                        <w:top w:val="nil"/>
                        <w:left w:val="single" w:color="auto" w:sz="4" w:space="0"/>
                        <w:right w:val="single" w:color="000000" w:sz="8" w:space="0"/>
                      </w:tcBorders>
                      <w:noWrap w:val="0"/>
                      <w:vAlign w:val="center"/>
                    </w:tcPr>
                  </w:tcPrChange>
                </w:tcPr>
                <w:p>
                  <w:pPr>
                    <w:keepNext w:val="0"/>
                    <w:keepLines w:val="0"/>
                    <w:widowControl/>
                    <w:suppressLineNumbers w:val="0"/>
                    <w:jc w:val="left"/>
                    <w:textAlignment w:val="center"/>
                    <w:rPr>
                      <w:ins w:id="1418" w:author="sana" w:date="2024-05-10T11:26:00Z"/>
                      <w:del w:id="1419" w:author="sana [2]" w:date="2024-05-11T15:48:12Z"/>
                      <w:rFonts w:hint="default" w:ascii="仿宋" w:hAnsi="仿宋" w:eastAsia="仿宋" w:cs="仿宋"/>
                      <w:i w:val="0"/>
                      <w:iCs w:val="0"/>
                      <w:color w:val="000000"/>
                      <w:sz w:val="28"/>
                      <w:szCs w:val="28"/>
                      <w:u w:val="none"/>
                      <w:lang w:val="en-US"/>
                    </w:rPr>
                  </w:pPr>
                  <w:ins w:id="1420" w:author="sana" w:date="2024-05-10T11:26:00Z">
                    <w:del w:id="1421" w:author="sana [2]" w:date="2024-05-11T15:48:12Z">
                      <w:r>
                        <w:rPr>
                          <w:rFonts w:hint="eastAsia" w:ascii="仿宋" w:hAnsi="仿宋" w:eastAsia="仿宋" w:cs="仿宋"/>
                          <w:i w:val="0"/>
                          <w:iCs w:val="0"/>
                          <w:color w:val="000000"/>
                          <w:kern w:val="0"/>
                          <w:sz w:val="28"/>
                          <w:szCs w:val="28"/>
                          <w:u w:val="none"/>
                          <w:lang w:val="en-US" w:eastAsia="zh-CN" w:bidi="ar"/>
                        </w:rPr>
                        <w:delText xml:space="preserve">任务三 </w:delText>
                      </w:r>
                    </w:del>
                  </w:ins>
                  <w:ins w:id="1422" w:author="sana" w:date="2024-05-10T11:26:00Z">
                    <w:del w:id="1423" w:author="sana [2]" w:date="2024-05-11T15:48:12Z">
                      <w:r>
                        <w:rPr>
                          <w:rFonts w:hint="default" w:ascii="仿宋" w:hAnsi="仿宋" w:eastAsia="仿宋" w:cs="仿宋"/>
                          <w:i w:val="0"/>
                          <w:iCs w:val="0"/>
                          <w:color w:val="000000"/>
                          <w:kern w:val="0"/>
                          <w:sz w:val="28"/>
                          <w:szCs w:val="28"/>
                          <w:u w:val="none"/>
                          <w:lang w:val="en-US" w:eastAsia="zh-CN" w:bidi="ar"/>
                        </w:rPr>
                        <w:delText>消费税的纳税申报</w:delText>
                      </w:r>
                    </w:del>
                  </w:ins>
                </w:p>
              </w:tc>
              <w:tc>
                <w:tcPr>
                  <w:tcW w:w="5148" w:type="dxa"/>
                  <w:gridSpan w:val="2"/>
                  <w:tcBorders>
                    <w:top w:val="nil"/>
                    <w:left w:val="nil"/>
                    <w:bottom w:val="single" w:color="000000" w:sz="8" w:space="0"/>
                    <w:right w:val="single" w:color="000000" w:sz="8" w:space="0"/>
                  </w:tcBorders>
                  <w:noWrap w:val="0"/>
                  <w:vAlign w:val="center"/>
                  <w:tcPrChange w:id="142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425" w:author="sana" w:date="2024-05-10T11:26:00Z"/>
                      <w:del w:id="1426" w:author="sana [2]" w:date="2024-05-11T15:48:12Z"/>
                      <w:rFonts w:hint="default" w:ascii="仿宋" w:hAnsi="仿宋" w:eastAsia="仿宋" w:cs="仿宋"/>
                      <w:i w:val="0"/>
                      <w:iCs w:val="0"/>
                      <w:color w:val="000000"/>
                      <w:sz w:val="28"/>
                      <w:szCs w:val="28"/>
                      <w:u w:val="none"/>
                      <w:lang w:val="en-US"/>
                    </w:rPr>
                  </w:pPr>
                  <w:ins w:id="1427" w:author="sana" w:date="2024-05-10T11:26:00Z">
                    <w:del w:id="1428" w:author="sana [2]" w:date="2024-05-11T15:48:12Z">
                      <w:r>
                        <w:rPr>
                          <w:rFonts w:hint="eastAsia" w:ascii="仿宋" w:hAnsi="仿宋" w:eastAsia="仿宋" w:cs="仿宋"/>
                          <w:i w:val="0"/>
                          <w:iCs w:val="0"/>
                          <w:color w:val="000000"/>
                          <w:kern w:val="0"/>
                          <w:sz w:val="28"/>
                          <w:szCs w:val="28"/>
                          <w:u w:val="none"/>
                          <w:lang w:val="en-US" w:eastAsia="zh-CN" w:bidi="ar"/>
                        </w:rPr>
                        <w:delText>3.1</w:delText>
                      </w:r>
                    </w:del>
                  </w:ins>
                  <w:ins w:id="1429" w:author="sana" w:date="2024-05-10T11:26:00Z">
                    <w:del w:id="1430" w:author="sana [2]" w:date="2024-05-11T15:48:12Z">
                      <w:r>
                        <w:rPr>
                          <w:rFonts w:hint="default" w:ascii="仿宋" w:hAnsi="仿宋" w:eastAsia="仿宋" w:cs="仿宋"/>
                          <w:i w:val="0"/>
                          <w:iCs w:val="0"/>
                          <w:color w:val="000000"/>
                          <w:kern w:val="0"/>
                          <w:sz w:val="28"/>
                          <w:szCs w:val="28"/>
                          <w:u w:val="none"/>
                          <w:lang w:val="en-US" w:eastAsia="zh-CN" w:bidi="ar"/>
                        </w:rPr>
                        <w:delText>消费税纳税申报表总体介绍</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3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431" w:author="sana" w:date="2024-05-10T11:26:00Z"/>
                <w:del w:id="1432" w:author="sana [2]" w:date="2024-05-11T15:48:12Z"/>
                <w:trPrChange w:id="1433"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auto" w:sz="4" w:space="0"/>
                    <w:right w:val="single" w:color="auto" w:sz="4" w:space="0"/>
                  </w:tcBorders>
                  <w:noWrap/>
                  <w:vAlign w:val="center"/>
                  <w:tcPrChange w:id="1434" w:author="sana [2]" w:date="2024-05-13T08:46:43Z">
                    <w:tcPr>
                      <w:tcW w:w="1434" w:type="dxa"/>
                      <w:gridSpan w:val="4"/>
                      <w:vMerge w:val="continue"/>
                      <w:tcBorders>
                        <w:left w:val="single" w:color="auto" w:sz="4" w:space="0"/>
                        <w:right w:val="single" w:color="auto" w:sz="4" w:space="0"/>
                      </w:tcBorders>
                      <w:noWrap/>
                      <w:vAlign w:val="center"/>
                    </w:tcPr>
                  </w:tcPrChange>
                </w:tcPr>
                <w:p>
                  <w:pPr>
                    <w:jc w:val="left"/>
                    <w:rPr>
                      <w:ins w:id="1435" w:author="sana" w:date="2024-05-10T11:26:00Z"/>
                      <w:del w:id="143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left w:val="single" w:color="auto" w:sz="4" w:space="0"/>
                    <w:right w:val="single" w:color="000000" w:sz="8" w:space="0"/>
                  </w:tcBorders>
                  <w:noWrap w:val="0"/>
                  <w:vAlign w:val="center"/>
                  <w:tcPrChange w:id="1437" w:author="sana [2]" w:date="2024-05-13T08:46:43Z">
                    <w:tcPr>
                      <w:tcW w:w="2016" w:type="dxa"/>
                      <w:gridSpan w:val="4"/>
                      <w:vMerge w:val="continue"/>
                      <w:tcBorders>
                        <w:left w:val="single" w:color="auto" w:sz="4" w:space="0"/>
                        <w:right w:val="single" w:color="000000" w:sz="8" w:space="0"/>
                      </w:tcBorders>
                      <w:noWrap w:val="0"/>
                      <w:vAlign w:val="center"/>
                    </w:tcPr>
                  </w:tcPrChange>
                </w:tcPr>
                <w:p>
                  <w:pPr>
                    <w:jc w:val="left"/>
                    <w:rPr>
                      <w:ins w:id="1438" w:author="sana" w:date="2024-05-10T11:26:00Z"/>
                      <w:del w:id="143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44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441" w:author="sana" w:date="2024-05-10T11:26:00Z"/>
                      <w:del w:id="1442" w:author="sana [2]" w:date="2024-05-11T15:48:12Z"/>
                      <w:rFonts w:hint="default" w:ascii="仿宋" w:hAnsi="仿宋" w:eastAsia="仿宋" w:cs="仿宋"/>
                      <w:i w:val="0"/>
                      <w:iCs w:val="0"/>
                      <w:color w:val="000000"/>
                      <w:sz w:val="28"/>
                      <w:szCs w:val="28"/>
                      <w:u w:val="none"/>
                      <w:lang w:val="en-US"/>
                    </w:rPr>
                  </w:pPr>
                  <w:ins w:id="1443" w:author="sana" w:date="2024-05-10T11:26:00Z">
                    <w:del w:id="1444" w:author="sana [2]" w:date="2024-05-11T15:48:12Z">
                      <w:r>
                        <w:rPr>
                          <w:rFonts w:hint="eastAsia" w:ascii="仿宋" w:hAnsi="仿宋" w:eastAsia="仿宋" w:cs="仿宋"/>
                          <w:i w:val="0"/>
                          <w:iCs w:val="0"/>
                          <w:color w:val="000000"/>
                          <w:kern w:val="0"/>
                          <w:sz w:val="28"/>
                          <w:szCs w:val="28"/>
                          <w:u w:val="none"/>
                          <w:lang w:val="en-US" w:eastAsia="zh-CN" w:bidi="ar"/>
                        </w:rPr>
                        <w:delText>3.2</w:delText>
                      </w:r>
                    </w:del>
                  </w:ins>
                  <w:ins w:id="1445" w:author="sana" w:date="2024-05-10T11:26:00Z">
                    <w:del w:id="1446" w:author="sana [2]" w:date="2024-05-11T15:48:12Z">
                      <w:r>
                        <w:rPr>
                          <w:rFonts w:hint="default" w:ascii="仿宋" w:hAnsi="仿宋" w:eastAsia="仿宋" w:cs="仿宋"/>
                          <w:i w:val="0"/>
                          <w:iCs w:val="0"/>
                          <w:color w:val="000000"/>
                          <w:kern w:val="0"/>
                          <w:sz w:val="28"/>
                          <w:szCs w:val="28"/>
                          <w:u w:val="none"/>
                          <w:lang w:val="en-US" w:eastAsia="zh-CN" w:bidi="ar"/>
                        </w:rPr>
                        <w:delText>消费税纳税申报表填报说明与案例</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4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90" w:hRule="atLeast"/>
                <w:jc w:val="center"/>
                <w:ins w:id="1447" w:author="sana" w:date="2024-05-10T11:26:00Z"/>
                <w:del w:id="1448" w:author="sana [2]" w:date="2024-05-11T15:48:12Z"/>
                <w:trPrChange w:id="1449" w:author="sana [2]" w:date="2024-05-13T08:46:43Z">
                  <w:trPr>
                    <w:gridAfter w:val="3"/>
                    <w:wAfter w:w="123" w:type="dxa"/>
                    <w:trHeight w:val="23" w:hRule="atLeast"/>
                    <w:jc w:val="center"/>
                  </w:trPr>
                </w:trPrChange>
              </w:trPr>
              <w:tc>
                <w:tcPr>
                  <w:tcW w:w="1434" w:type="dxa"/>
                  <w:gridSpan w:val="2"/>
                  <w:vMerge w:val="restart"/>
                  <w:tcBorders>
                    <w:top w:val="single" w:color="auto" w:sz="4" w:space="0"/>
                    <w:left w:val="single" w:color="000000" w:sz="8" w:space="0"/>
                    <w:right w:val="single" w:color="000000" w:sz="8" w:space="0"/>
                  </w:tcBorders>
                  <w:noWrap/>
                  <w:vAlign w:val="center"/>
                  <w:tcPrChange w:id="1450" w:author="sana [2]" w:date="2024-05-13T08:46:43Z">
                    <w:tcPr>
                      <w:tcW w:w="1434" w:type="dxa"/>
                      <w:gridSpan w:val="4"/>
                      <w:vMerge w:val="restart"/>
                      <w:tcBorders>
                        <w:top w:val="nil"/>
                        <w:left w:val="single" w:color="000000" w:sz="8" w:space="0"/>
                        <w:bottom w:val="single" w:color="000000" w:sz="8" w:space="0"/>
                        <w:right w:val="single" w:color="000000" w:sz="8" w:space="0"/>
                      </w:tcBorders>
                      <w:noWrap/>
                      <w:vAlign w:val="center"/>
                    </w:tcPr>
                  </w:tcPrChange>
                </w:tcPr>
                <w:p>
                  <w:pPr>
                    <w:keepNext w:val="0"/>
                    <w:keepLines w:val="0"/>
                    <w:widowControl/>
                    <w:suppressLineNumbers w:val="0"/>
                    <w:jc w:val="left"/>
                    <w:textAlignment w:val="center"/>
                    <w:rPr>
                      <w:ins w:id="1451" w:author="sana" w:date="2024-05-10T11:26:00Z"/>
                      <w:del w:id="1452" w:author="sana [2]" w:date="2024-05-11T15:48:12Z"/>
                      <w:rFonts w:hint="eastAsia" w:ascii="仿宋" w:hAnsi="仿宋" w:eastAsia="仿宋" w:cs="仿宋"/>
                      <w:i w:val="0"/>
                      <w:iCs w:val="0"/>
                      <w:color w:val="000000"/>
                      <w:sz w:val="28"/>
                      <w:szCs w:val="28"/>
                      <w:u w:val="none"/>
                    </w:rPr>
                  </w:pPr>
                  <w:ins w:id="1453" w:author="sana" w:date="2024-05-10T11:26:00Z">
                    <w:del w:id="1454" w:author="sana [2]" w:date="2024-05-11T15:48:12Z">
                      <w:r>
                        <w:rPr>
                          <w:rFonts w:hint="eastAsia" w:ascii="仿宋" w:hAnsi="仿宋" w:eastAsia="仿宋" w:cs="仿宋"/>
                          <w:i w:val="0"/>
                          <w:iCs w:val="0"/>
                          <w:color w:val="000000"/>
                          <w:kern w:val="0"/>
                          <w:sz w:val="28"/>
                          <w:szCs w:val="28"/>
                          <w:u w:val="none"/>
                          <w:lang w:val="en-US" w:eastAsia="zh-CN" w:bidi="ar"/>
                        </w:rPr>
                        <w:delText>项目</w:delText>
                      </w:r>
                    </w:del>
                  </w:ins>
                  <w:ins w:id="1455" w:author="sana" w:date="2024-05-10T11:26:00Z">
                    <w:del w:id="1456" w:author="sana [2]" w:date="2024-05-11T15:48:12Z">
                      <w:r>
                        <w:rPr>
                          <w:rFonts w:hint="default" w:ascii="仿宋" w:hAnsi="仿宋" w:eastAsia="仿宋" w:cs="仿宋"/>
                          <w:i w:val="0"/>
                          <w:iCs w:val="0"/>
                          <w:color w:val="000000"/>
                          <w:kern w:val="0"/>
                          <w:sz w:val="28"/>
                          <w:szCs w:val="28"/>
                          <w:u w:val="none"/>
                          <w:lang w:val="en-US" w:eastAsia="zh-CN" w:bidi="ar"/>
                        </w:rPr>
                        <w:delText>四 关税纳税实务</w:delText>
                      </w:r>
                    </w:del>
                  </w:ins>
                </w:p>
              </w:tc>
              <w:tc>
                <w:tcPr>
                  <w:tcW w:w="2229" w:type="dxa"/>
                  <w:gridSpan w:val="2"/>
                  <w:vMerge w:val="restart"/>
                  <w:tcBorders>
                    <w:top w:val="nil"/>
                    <w:left w:val="nil"/>
                    <w:right w:val="single" w:color="000000" w:sz="8" w:space="0"/>
                  </w:tcBorders>
                  <w:noWrap w:val="0"/>
                  <w:vAlign w:val="center"/>
                  <w:tcPrChange w:id="1457"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458" w:author="sana" w:date="2024-05-10T11:26:00Z"/>
                      <w:del w:id="1459" w:author="sana [2]" w:date="2024-05-11T15:48:12Z"/>
                      <w:rFonts w:hint="eastAsia" w:ascii="仿宋" w:hAnsi="仿宋" w:eastAsia="仿宋" w:cs="仿宋"/>
                      <w:i w:val="0"/>
                      <w:iCs w:val="0"/>
                      <w:color w:val="000000"/>
                      <w:sz w:val="28"/>
                      <w:szCs w:val="28"/>
                      <w:u w:val="none"/>
                    </w:rPr>
                  </w:pPr>
                  <w:ins w:id="1460" w:author="sana" w:date="2024-05-10T11:26:00Z">
                    <w:del w:id="1461" w:author="sana [2]" w:date="2024-05-11T15:48:12Z">
                      <w:r>
                        <w:rPr>
                          <w:rFonts w:hint="eastAsia" w:ascii="仿宋" w:hAnsi="仿宋" w:eastAsia="仿宋" w:cs="仿宋"/>
                          <w:i w:val="0"/>
                          <w:iCs w:val="0"/>
                          <w:color w:val="000000"/>
                          <w:kern w:val="0"/>
                          <w:sz w:val="28"/>
                          <w:szCs w:val="28"/>
                          <w:u w:val="none"/>
                          <w:lang w:val="en-US" w:eastAsia="zh-CN" w:bidi="ar"/>
                        </w:rPr>
                        <w:delText xml:space="preserve">任务一 </w:delText>
                      </w:r>
                    </w:del>
                  </w:ins>
                  <w:ins w:id="1462" w:author="sana" w:date="2024-05-10T11:26:00Z">
                    <w:del w:id="1463" w:author="sana [2]" w:date="2024-05-11T15:48:12Z">
                      <w:r>
                        <w:rPr>
                          <w:rFonts w:hint="default" w:ascii="仿宋" w:hAnsi="仿宋" w:eastAsia="仿宋" w:cs="仿宋"/>
                          <w:i w:val="0"/>
                          <w:iCs w:val="0"/>
                          <w:color w:val="000000"/>
                          <w:kern w:val="0"/>
                          <w:sz w:val="28"/>
                          <w:szCs w:val="28"/>
                          <w:u w:val="none"/>
                          <w:lang w:val="en-US" w:eastAsia="zh-CN" w:bidi="ar"/>
                        </w:rPr>
                        <w:delText>关税法律法规</w:delText>
                      </w:r>
                    </w:del>
                  </w:ins>
                  <w:ins w:id="1464" w:author="sana" w:date="2024-05-10T11:26:00Z">
                    <w:del w:id="1465" w:author="sana [2]" w:date="2024-05-11T15:48:12Z">
                      <w:r>
                        <w:rPr>
                          <w:rFonts w:hint="eastAsia" w:ascii="仿宋" w:hAnsi="仿宋" w:eastAsia="仿宋" w:cs="仿宋"/>
                          <w:i w:val="0"/>
                          <w:iCs w:val="0"/>
                          <w:color w:val="000000"/>
                          <w:kern w:val="0"/>
                          <w:sz w:val="28"/>
                          <w:szCs w:val="28"/>
                          <w:u w:val="none"/>
                          <w:lang w:val="en-US" w:eastAsia="zh-CN" w:bidi="ar"/>
                        </w:rPr>
                        <w:delText>认知</w:delText>
                      </w:r>
                    </w:del>
                  </w:ins>
                </w:p>
              </w:tc>
              <w:tc>
                <w:tcPr>
                  <w:tcW w:w="5148" w:type="dxa"/>
                  <w:gridSpan w:val="2"/>
                  <w:tcBorders>
                    <w:top w:val="nil"/>
                    <w:left w:val="nil"/>
                    <w:bottom w:val="single" w:color="000000" w:sz="8" w:space="0"/>
                    <w:right w:val="single" w:color="000000" w:sz="8" w:space="0"/>
                  </w:tcBorders>
                  <w:noWrap w:val="0"/>
                  <w:vAlign w:val="center"/>
                  <w:tcPrChange w:id="146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467" w:author="sana" w:date="2024-05-10T11:26:00Z"/>
                      <w:del w:id="1468" w:author="sana [2]" w:date="2024-05-11T15:48:12Z"/>
                      <w:rFonts w:hint="default" w:ascii="仿宋" w:hAnsi="仿宋" w:eastAsia="仿宋" w:cs="仿宋"/>
                      <w:i w:val="0"/>
                      <w:iCs w:val="0"/>
                      <w:color w:val="000000"/>
                      <w:sz w:val="28"/>
                      <w:szCs w:val="28"/>
                      <w:u w:val="none"/>
                      <w:lang w:val="en-US"/>
                    </w:rPr>
                  </w:pPr>
                  <w:ins w:id="1469" w:author="sana" w:date="2024-05-10T11:26:00Z">
                    <w:del w:id="1470" w:author="sana [2]" w:date="2024-05-11T15:48:12Z">
                      <w:r>
                        <w:rPr>
                          <w:rFonts w:hint="eastAsia" w:ascii="仿宋" w:hAnsi="仿宋" w:eastAsia="仿宋" w:cs="仿宋"/>
                          <w:i w:val="0"/>
                          <w:iCs w:val="0"/>
                          <w:color w:val="000000"/>
                          <w:kern w:val="0"/>
                          <w:sz w:val="28"/>
                          <w:szCs w:val="28"/>
                          <w:u w:val="none"/>
                          <w:lang w:val="en-US" w:eastAsia="zh-CN" w:bidi="ar"/>
                        </w:rPr>
                        <w:delText>1.1</w:delText>
                      </w:r>
                    </w:del>
                  </w:ins>
                  <w:ins w:id="1471" w:author="sana" w:date="2024-05-10T11:26:00Z">
                    <w:del w:id="1472" w:author="sana [2]" w:date="2024-05-11T15:48:12Z">
                      <w:r>
                        <w:rPr>
                          <w:rFonts w:hint="default" w:ascii="仿宋" w:hAnsi="仿宋" w:eastAsia="仿宋" w:cs="仿宋"/>
                          <w:i w:val="0"/>
                          <w:iCs w:val="0"/>
                          <w:color w:val="000000"/>
                          <w:kern w:val="0"/>
                          <w:sz w:val="28"/>
                          <w:szCs w:val="28"/>
                          <w:u w:val="none"/>
                          <w:lang w:val="en-US" w:eastAsia="zh-CN" w:bidi="ar"/>
                        </w:rPr>
                        <w:delText>关税的征税对象与纳税义务人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473" w:author="sana" w:date="2024-05-10T11:26:00Z"/>
                <w:del w:id="1474" w:author="sana [2]" w:date="2024-05-11T15:48:12Z"/>
                <w:trPrChange w:id="1475"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000000" w:sz="8" w:space="0"/>
                    <w:right w:val="single" w:color="000000" w:sz="8" w:space="0"/>
                  </w:tcBorders>
                  <w:noWrap/>
                  <w:vAlign w:val="center"/>
                  <w:tcPrChange w:id="1476" w:author="sana [2]" w:date="2024-05-13T08:46:43Z">
                    <w:tcPr>
                      <w:tcW w:w="1434" w:type="dxa"/>
                      <w:gridSpan w:val="4"/>
                      <w:vMerge w:val="continue"/>
                      <w:tcBorders>
                        <w:left w:val="single" w:color="000000" w:sz="8" w:space="0"/>
                        <w:right w:val="single" w:color="000000" w:sz="8" w:space="0"/>
                      </w:tcBorders>
                      <w:noWrap/>
                      <w:vAlign w:val="center"/>
                    </w:tcPr>
                  </w:tcPrChange>
                </w:tcPr>
                <w:p>
                  <w:pPr>
                    <w:jc w:val="left"/>
                    <w:rPr>
                      <w:ins w:id="1477" w:author="sana" w:date="2024-05-10T11:26:00Z"/>
                      <w:del w:id="1478"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left w:val="nil"/>
                    <w:right w:val="single" w:color="000000" w:sz="8" w:space="0"/>
                  </w:tcBorders>
                  <w:noWrap w:val="0"/>
                  <w:vAlign w:val="center"/>
                  <w:tcPrChange w:id="1479" w:author="sana [2]" w:date="2024-05-13T08:46:43Z">
                    <w:tcPr>
                      <w:tcW w:w="2016" w:type="dxa"/>
                      <w:gridSpan w:val="4"/>
                      <w:vMerge w:val="continue"/>
                      <w:tcBorders>
                        <w:left w:val="nil"/>
                        <w:right w:val="single" w:color="000000" w:sz="8" w:space="0"/>
                      </w:tcBorders>
                      <w:noWrap w:val="0"/>
                      <w:vAlign w:val="center"/>
                    </w:tcPr>
                  </w:tcPrChange>
                </w:tcPr>
                <w:p>
                  <w:pPr>
                    <w:jc w:val="left"/>
                    <w:rPr>
                      <w:ins w:id="1480" w:author="sana" w:date="2024-05-10T11:26:00Z"/>
                      <w:del w:id="1481"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48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483" w:author="sana" w:date="2024-05-10T11:26:00Z"/>
                      <w:del w:id="1484" w:author="sana [2]" w:date="2024-05-11T15:48:12Z"/>
                      <w:rFonts w:hint="default" w:ascii="仿宋" w:hAnsi="仿宋" w:eastAsia="仿宋" w:cs="仿宋"/>
                      <w:i w:val="0"/>
                      <w:iCs w:val="0"/>
                      <w:color w:val="000000"/>
                      <w:sz w:val="28"/>
                      <w:szCs w:val="28"/>
                      <w:u w:val="none"/>
                      <w:lang w:val="en-US"/>
                    </w:rPr>
                  </w:pPr>
                  <w:ins w:id="1485" w:author="sana" w:date="2024-05-10T11:26:00Z">
                    <w:del w:id="1486" w:author="sana [2]" w:date="2024-05-11T15:48:12Z">
                      <w:r>
                        <w:rPr>
                          <w:rFonts w:hint="eastAsia" w:ascii="仿宋" w:hAnsi="仿宋" w:eastAsia="仿宋" w:cs="仿宋"/>
                          <w:i w:val="0"/>
                          <w:iCs w:val="0"/>
                          <w:color w:val="000000"/>
                          <w:kern w:val="0"/>
                          <w:sz w:val="28"/>
                          <w:szCs w:val="28"/>
                          <w:u w:val="none"/>
                          <w:lang w:val="en-US" w:eastAsia="zh-CN" w:bidi="ar"/>
                        </w:rPr>
                        <w:delText>1.2</w:delText>
                      </w:r>
                    </w:del>
                  </w:ins>
                  <w:ins w:id="1487" w:author="sana" w:date="2024-05-10T11:26:00Z">
                    <w:del w:id="1488" w:author="sana [2]" w:date="2024-05-11T15:48:12Z">
                      <w:r>
                        <w:rPr>
                          <w:rFonts w:hint="default" w:ascii="仿宋" w:hAnsi="仿宋" w:eastAsia="仿宋" w:cs="仿宋"/>
                          <w:i w:val="0"/>
                          <w:iCs w:val="0"/>
                          <w:color w:val="000000"/>
                          <w:kern w:val="0"/>
                          <w:sz w:val="28"/>
                          <w:szCs w:val="28"/>
                          <w:u w:val="none"/>
                          <w:lang w:val="en-US" w:eastAsia="zh-CN" w:bidi="ar"/>
                        </w:rPr>
                        <w:delText>关税的税率及运用</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9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489" w:author="sana" w:date="2024-05-10T11:26:00Z"/>
                <w:del w:id="1490" w:author="sana [2]" w:date="2024-05-11T15:48:12Z"/>
                <w:trPrChange w:id="1491"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000000" w:sz="8" w:space="0"/>
                    <w:right w:val="single" w:color="000000" w:sz="8" w:space="0"/>
                  </w:tcBorders>
                  <w:noWrap/>
                  <w:vAlign w:val="center"/>
                  <w:tcPrChange w:id="1492" w:author="sana [2]" w:date="2024-05-13T08:46:43Z">
                    <w:tcPr>
                      <w:tcW w:w="1434" w:type="dxa"/>
                      <w:gridSpan w:val="4"/>
                      <w:vMerge w:val="continue"/>
                      <w:tcBorders>
                        <w:left w:val="single" w:color="000000" w:sz="8" w:space="0"/>
                        <w:right w:val="single" w:color="000000" w:sz="8" w:space="0"/>
                      </w:tcBorders>
                      <w:noWrap/>
                      <w:vAlign w:val="center"/>
                    </w:tcPr>
                  </w:tcPrChange>
                </w:tcPr>
                <w:p>
                  <w:pPr>
                    <w:jc w:val="left"/>
                    <w:rPr>
                      <w:ins w:id="1493" w:author="sana" w:date="2024-05-10T11:26:00Z"/>
                      <w:del w:id="1494"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right w:val="single" w:color="000000" w:sz="8" w:space="0"/>
                  </w:tcBorders>
                  <w:noWrap w:val="0"/>
                  <w:vAlign w:val="center"/>
                  <w:tcPrChange w:id="1495" w:author="sana [2]" w:date="2024-05-13T08:46:43Z">
                    <w:tcPr>
                      <w:tcW w:w="2016" w:type="dxa"/>
                      <w:gridSpan w:val="4"/>
                      <w:vMerge w:val="restart"/>
                      <w:tcBorders>
                        <w:top w:val="nil"/>
                        <w:left w:val="nil"/>
                        <w:right w:val="single" w:color="000000" w:sz="8" w:space="0"/>
                      </w:tcBorders>
                      <w:noWrap w:val="0"/>
                      <w:vAlign w:val="center"/>
                    </w:tcPr>
                  </w:tcPrChange>
                </w:tcPr>
                <w:p>
                  <w:pPr>
                    <w:keepNext w:val="0"/>
                    <w:keepLines w:val="0"/>
                    <w:widowControl/>
                    <w:suppressLineNumbers w:val="0"/>
                    <w:jc w:val="left"/>
                    <w:textAlignment w:val="center"/>
                    <w:rPr>
                      <w:ins w:id="1496" w:author="sana" w:date="2024-05-10T11:26:00Z"/>
                      <w:del w:id="1497" w:author="sana [2]" w:date="2024-05-11T15:48:12Z"/>
                      <w:rFonts w:hint="default" w:ascii="仿宋" w:hAnsi="仿宋" w:eastAsia="仿宋" w:cs="仿宋"/>
                      <w:i w:val="0"/>
                      <w:iCs w:val="0"/>
                      <w:color w:val="000000"/>
                      <w:sz w:val="28"/>
                      <w:szCs w:val="28"/>
                      <w:u w:val="none"/>
                      <w:lang w:val="en-US"/>
                    </w:rPr>
                  </w:pPr>
                  <w:ins w:id="1498" w:author="sana" w:date="2024-05-10T11:26:00Z">
                    <w:del w:id="1499" w:author="sana [2]" w:date="2024-05-11T15:48:12Z">
                      <w:r>
                        <w:rPr>
                          <w:rFonts w:hint="eastAsia" w:ascii="仿宋" w:hAnsi="仿宋" w:eastAsia="仿宋" w:cs="仿宋"/>
                          <w:i w:val="0"/>
                          <w:iCs w:val="0"/>
                          <w:color w:val="000000"/>
                          <w:kern w:val="0"/>
                          <w:sz w:val="28"/>
                          <w:szCs w:val="28"/>
                          <w:u w:val="none"/>
                          <w:lang w:val="en-US" w:eastAsia="zh-CN" w:bidi="ar"/>
                        </w:rPr>
                        <w:delText xml:space="preserve">任务二 </w:delText>
                      </w:r>
                    </w:del>
                  </w:ins>
                  <w:ins w:id="1500" w:author="sana" w:date="2024-05-10T11:26:00Z">
                    <w:del w:id="1501" w:author="sana [2]" w:date="2024-05-11T15:48:12Z">
                      <w:r>
                        <w:rPr>
                          <w:rFonts w:hint="default" w:ascii="仿宋" w:hAnsi="仿宋" w:eastAsia="仿宋" w:cs="仿宋"/>
                          <w:i w:val="0"/>
                          <w:iCs w:val="0"/>
                          <w:color w:val="000000"/>
                          <w:kern w:val="0"/>
                          <w:sz w:val="28"/>
                          <w:szCs w:val="28"/>
                          <w:u w:val="none"/>
                          <w:lang w:val="en-US" w:eastAsia="zh-CN" w:bidi="ar"/>
                        </w:rPr>
                        <w:delText>关税完税价格与应纳税额的计算</w:delText>
                      </w:r>
                    </w:del>
                  </w:ins>
                </w:p>
              </w:tc>
              <w:tc>
                <w:tcPr>
                  <w:tcW w:w="5148" w:type="dxa"/>
                  <w:gridSpan w:val="2"/>
                  <w:tcBorders>
                    <w:top w:val="nil"/>
                    <w:left w:val="nil"/>
                    <w:bottom w:val="single" w:color="000000" w:sz="8" w:space="0"/>
                    <w:right w:val="single" w:color="000000" w:sz="8" w:space="0"/>
                  </w:tcBorders>
                  <w:noWrap w:val="0"/>
                  <w:vAlign w:val="center"/>
                  <w:tcPrChange w:id="150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503" w:author="sana" w:date="2024-05-10T11:26:00Z"/>
                      <w:del w:id="1504" w:author="sana [2]" w:date="2024-05-11T15:48:12Z"/>
                      <w:rFonts w:hint="default" w:ascii="仿宋" w:hAnsi="仿宋" w:eastAsia="仿宋" w:cs="仿宋"/>
                      <w:i w:val="0"/>
                      <w:iCs w:val="0"/>
                      <w:color w:val="000000"/>
                      <w:sz w:val="28"/>
                      <w:szCs w:val="28"/>
                      <w:u w:val="none"/>
                      <w:lang w:val="en-US"/>
                    </w:rPr>
                  </w:pPr>
                  <w:ins w:id="1505" w:author="sana" w:date="2024-05-10T11:26:00Z">
                    <w:del w:id="1506" w:author="sana [2]" w:date="2024-05-11T15:48:12Z">
                      <w:r>
                        <w:rPr>
                          <w:rFonts w:hint="eastAsia" w:ascii="仿宋" w:hAnsi="仿宋" w:eastAsia="仿宋" w:cs="仿宋"/>
                          <w:i w:val="0"/>
                          <w:iCs w:val="0"/>
                          <w:color w:val="000000"/>
                          <w:kern w:val="0"/>
                          <w:sz w:val="28"/>
                          <w:szCs w:val="28"/>
                          <w:u w:val="none"/>
                          <w:lang w:val="en-US" w:eastAsia="zh-CN" w:bidi="ar"/>
                        </w:rPr>
                        <w:delText>2.1</w:delText>
                      </w:r>
                    </w:del>
                  </w:ins>
                  <w:ins w:id="1507" w:author="sana" w:date="2024-05-10T11:26:00Z">
                    <w:del w:id="1508" w:author="sana [2]" w:date="2024-05-11T15:48:12Z">
                      <w:r>
                        <w:rPr>
                          <w:rFonts w:hint="default" w:ascii="仿宋" w:hAnsi="仿宋" w:eastAsia="仿宋" w:cs="仿宋"/>
                          <w:i w:val="0"/>
                          <w:iCs w:val="0"/>
                          <w:color w:val="000000"/>
                          <w:kern w:val="0"/>
                          <w:sz w:val="28"/>
                          <w:szCs w:val="28"/>
                          <w:u w:val="none"/>
                          <w:lang w:val="en-US" w:eastAsia="zh-CN" w:bidi="ar"/>
                        </w:rPr>
                        <w:delText>一般进口货物的完税价格</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1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509" w:author="sana" w:date="2024-05-10T11:26:00Z"/>
                <w:del w:id="1510" w:author="sana [2]" w:date="2024-05-11T15:48:12Z"/>
                <w:trPrChange w:id="1511"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000000" w:sz="8" w:space="0"/>
                    <w:right w:val="single" w:color="000000" w:sz="8" w:space="0"/>
                  </w:tcBorders>
                  <w:noWrap/>
                  <w:vAlign w:val="center"/>
                  <w:tcPrChange w:id="1512" w:author="sana [2]" w:date="2024-05-13T08:46:43Z">
                    <w:tcPr>
                      <w:tcW w:w="1434" w:type="dxa"/>
                      <w:gridSpan w:val="4"/>
                      <w:vMerge w:val="continue"/>
                      <w:tcBorders>
                        <w:left w:val="single" w:color="000000" w:sz="8" w:space="0"/>
                        <w:right w:val="single" w:color="000000" w:sz="8" w:space="0"/>
                      </w:tcBorders>
                      <w:noWrap/>
                      <w:vAlign w:val="center"/>
                    </w:tcPr>
                  </w:tcPrChange>
                </w:tcPr>
                <w:p>
                  <w:pPr>
                    <w:jc w:val="left"/>
                    <w:rPr>
                      <w:ins w:id="1513" w:author="sana" w:date="2024-05-10T11:26:00Z"/>
                      <w:del w:id="1514"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left w:val="nil"/>
                    <w:bottom w:val="single" w:color="000000" w:sz="8" w:space="0"/>
                    <w:right w:val="single" w:color="000000" w:sz="8" w:space="0"/>
                  </w:tcBorders>
                  <w:noWrap w:val="0"/>
                  <w:vAlign w:val="center"/>
                  <w:tcPrChange w:id="1515" w:author="sana [2]" w:date="2024-05-13T08:46:43Z">
                    <w:tcPr>
                      <w:tcW w:w="2016" w:type="dxa"/>
                      <w:gridSpan w:val="4"/>
                      <w:vMerge w:val="continue"/>
                      <w:tcBorders>
                        <w:left w:val="nil"/>
                        <w:bottom w:val="single" w:color="000000" w:sz="8" w:space="0"/>
                        <w:right w:val="single" w:color="000000" w:sz="8" w:space="0"/>
                      </w:tcBorders>
                      <w:noWrap w:val="0"/>
                      <w:vAlign w:val="center"/>
                    </w:tcPr>
                  </w:tcPrChange>
                </w:tcPr>
                <w:p>
                  <w:pPr>
                    <w:jc w:val="left"/>
                    <w:rPr>
                      <w:ins w:id="1516" w:author="sana" w:date="2024-05-10T11:26:00Z"/>
                      <w:del w:id="1517"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51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519" w:author="sana" w:date="2024-05-10T11:26:00Z"/>
                      <w:del w:id="1520" w:author="sana [2]" w:date="2024-05-11T15:48:12Z"/>
                      <w:rFonts w:hint="eastAsia" w:ascii="仿宋" w:hAnsi="仿宋" w:eastAsia="仿宋" w:cs="仿宋"/>
                      <w:i w:val="0"/>
                      <w:iCs w:val="0"/>
                      <w:color w:val="000000"/>
                      <w:sz w:val="28"/>
                      <w:szCs w:val="28"/>
                      <w:u w:val="none"/>
                    </w:rPr>
                  </w:pPr>
                  <w:ins w:id="1521" w:author="sana" w:date="2024-05-10T11:26:00Z">
                    <w:del w:id="1522" w:author="sana [2]" w:date="2024-05-11T15:48:12Z">
                      <w:r>
                        <w:rPr>
                          <w:rFonts w:hint="eastAsia" w:ascii="仿宋" w:hAnsi="仿宋" w:eastAsia="仿宋" w:cs="仿宋"/>
                          <w:i w:val="0"/>
                          <w:iCs w:val="0"/>
                          <w:color w:val="000000"/>
                          <w:kern w:val="0"/>
                          <w:sz w:val="28"/>
                          <w:szCs w:val="28"/>
                          <w:u w:val="none"/>
                          <w:lang w:val="en-US" w:eastAsia="zh-CN" w:bidi="ar"/>
                        </w:rPr>
                        <w:delText>2.2特殊进口货物的完税价格</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2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523" w:author="sana" w:date="2024-05-10T11:26:00Z"/>
                <w:del w:id="1524" w:author="sana [2]" w:date="2024-05-11T15:48:12Z"/>
                <w:trPrChange w:id="1525"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000000" w:sz="8" w:space="0"/>
                    <w:right w:val="single" w:color="000000" w:sz="8" w:space="0"/>
                  </w:tcBorders>
                  <w:noWrap/>
                  <w:vAlign w:val="center"/>
                  <w:tcPrChange w:id="1526" w:author="sana [2]" w:date="2024-05-13T08:46:43Z">
                    <w:tcPr>
                      <w:tcW w:w="1434" w:type="dxa"/>
                      <w:gridSpan w:val="4"/>
                      <w:vMerge w:val="continue"/>
                      <w:tcBorders>
                        <w:left w:val="single" w:color="000000" w:sz="8" w:space="0"/>
                        <w:right w:val="single" w:color="000000" w:sz="8" w:space="0"/>
                      </w:tcBorders>
                      <w:noWrap/>
                      <w:vAlign w:val="center"/>
                    </w:tcPr>
                  </w:tcPrChange>
                </w:tcPr>
                <w:p>
                  <w:pPr>
                    <w:jc w:val="left"/>
                    <w:rPr>
                      <w:ins w:id="1527" w:author="sana" w:date="2024-05-10T11:26:00Z"/>
                      <w:del w:id="1528" w:author="sana [2]" w:date="2024-05-11T15:48:12Z"/>
                      <w:rFonts w:hint="eastAsia" w:ascii="仿宋" w:hAnsi="仿宋" w:eastAsia="仿宋" w:cs="仿宋"/>
                      <w:i w:val="0"/>
                      <w:iCs w:val="0"/>
                      <w:color w:val="000000"/>
                      <w:sz w:val="28"/>
                      <w:szCs w:val="28"/>
                      <w:u w:val="none"/>
                    </w:rPr>
                  </w:pPr>
                </w:p>
              </w:tc>
              <w:tc>
                <w:tcPr>
                  <w:tcW w:w="2229" w:type="dxa"/>
                  <w:gridSpan w:val="2"/>
                  <w:tcBorders>
                    <w:top w:val="nil"/>
                    <w:left w:val="nil"/>
                    <w:bottom w:val="single" w:color="000000" w:sz="8" w:space="0"/>
                    <w:right w:val="single" w:color="000000" w:sz="8" w:space="0"/>
                  </w:tcBorders>
                  <w:noWrap w:val="0"/>
                  <w:vAlign w:val="center"/>
                  <w:tcPrChange w:id="1529" w:author="sana [2]" w:date="2024-05-13T08:46:43Z">
                    <w:tcPr>
                      <w:tcW w:w="2016" w:type="dxa"/>
                      <w:gridSpan w:val="4"/>
                      <w:tcBorders>
                        <w:top w:val="nil"/>
                        <w:left w:val="nil"/>
                        <w:bottom w:val="single" w:color="000000" w:sz="8" w:space="0"/>
                        <w:right w:val="single" w:color="000000" w:sz="8" w:space="0"/>
                      </w:tcBorders>
                      <w:noWrap w:val="0"/>
                      <w:vAlign w:val="center"/>
                    </w:tcPr>
                  </w:tcPrChange>
                </w:tcPr>
                <w:p>
                  <w:pPr>
                    <w:jc w:val="left"/>
                    <w:rPr>
                      <w:ins w:id="1530" w:author="sana" w:date="2024-05-10T11:26:00Z"/>
                      <w:del w:id="1531"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53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533" w:author="sana" w:date="2024-05-10T11:26:00Z"/>
                      <w:del w:id="1534" w:author="sana [2]" w:date="2024-05-11T15:48:12Z"/>
                      <w:rFonts w:hint="eastAsia" w:ascii="仿宋" w:hAnsi="仿宋" w:eastAsia="仿宋" w:cs="仿宋"/>
                      <w:i w:val="0"/>
                      <w:iCs w:val="0"/>
                      <w:color w:val="000000"/>
                      <w:sz w:val="28"/>
                      <w:szCs w:val="28"/>
                      <w:u w:val="none"/>
                    </w:rPr>
                  </w:pPr>
                  <w:ins w:id="1535" w:author="sana" w:date="2024-05-10T11:26:00Z">
                    <w:del w:id="1536" w:author="sana [2]" w:date="2024-05-11T15:48:12Z">
                      <w:r>
                        <w:rPr>
                          <w:rFonts w:hint="eastAsia" w:ascii="仿宋" w:hAnsi="仿宋" w:eastAsia="仿宋" w:cs="仿宋"/>
                          <w:i w:val="0"/>
                          <w:iCs w:val="0"/>
                          <w:color w:val="000000"/>
                          <w:kern w:val="0"/>
                          <w:sz w:val="28"/>
                          <w:szCs w:val="28"/>
                          <w:u w:val="none"/>
                          <w:lang w:val="en-US" w:eastAsia="zh-CN" w:bidi="ar"/>
                        </w:rPr>
                        <w:delText>2.3出口货物的完税价格</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3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537" w:author="sana" w:date="2024-05-10T11:26:00Z"/>
                <w:del w:id="1538" w:author="sana [2]" w:date="2024-05-11T15:48:12Z"/>
                <w:trPrChange w:id="1539"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000000" w:sz="8" w:space="0"/>
                    <w:right w:val="single" w:color="000000" w:sz="8" w:space="0"/>
                  </w:tcBorders>
                  <w:noWrap/>
                  <w:vAlign w:val="center"/>
                  <w:tcPrChange w:id="1540" w:author="sana [2]" w:date="2024-05-13T08:46:43Z">
                    <w:tcPr>
                      <w:tcW w:w="1434" w:type="dxa"/>
                      <w:gridSpan w:val="4"/>
                      <w:vMerge w:val="continue"/>
                      <w:tcBorders>
                        <w:left w:val="single" w:color="000000" w:sz="8" w:space="0"/>
                        <w:right w:val="single" w:color="000000" w:sz="8" w:space="0"/>
                      </w:tcBorders>
                      <w:noWrap/>
                      <w:vAlign w:val="center"/>
                    </w:tcPr>
                  </w:tcPrChange>
                </w:tcPr>
                <w:p>
                  <w:pPr>
                    <w:jc w:val="left"/>
                    <w:rPr>
                      <w:ins w:id="1541" w:author="sana" w:date="2024-05-10T11:26:00Z"/>
                      <w:del w:id="1542" w:author="sana [2]" w:date="2024-05-11T15:48:12Z"/>
                      <w:rFonts w:hint="eastAsia" w:ascii="仿宋" w:hAnsi="仿宋" w:eastAsia="仿宋" w:cs="仿宋"/>
                      <w:i w:val="0"/>
                      <w:iCs w:val="0"/>
                      <w:color w:val="000000"/>
                      <w:sz w:val="28"/>
                      <w:szCs w:val="28"/>
                      <w:u w:val="none"/>
                    </w:rPr>
                  </w:pPr>
                </w:p>
              </w:tc>
              <w:tc>
                <w:tcPr>
                  <w:tcW w:w="2229" w:type="dxa"/>
                  <w:gridSpan w:val="2"/>
                  <w:tcBorders>
                    <w:top w:val="nil"/>
                    <w:left w:val="nil"/>
                    <w:bottom w:val="single" w:color="000000" w:sz="8" w:space="0"/>
                    <w:right w:val="single" w:color="000000" w:sz="8" w:space="0"/>
                  </w:tcBorders>
                  <w:noWrap w:val="0"/>
                  <w:vAlign w:val="center"/>
                  <w:tcPrChange w:id="1543" w:author="sana [2]" w:date="2024-05-13T08:46:43Z">
                    <w:tcPr>
                      <w:tcW w:w="2016" w:type="dxa"/>
                      <w:gridSpan w:val="4"/>
                      <w:tcBorders>
                        <w:top w:val="nil"/>
                        <w:left w:val="nil"/>
                        <w:bottom w:val="single" w:color="000000" w:sz="8" w:space="0"/>
                        <w:right w:val="single" w:color="000000" w:sz="8" w:space="0"/>
                      </w:tcBorders>
                      <w:noWrap w:val="0"/>
                      <w:vAlign w:val="center"/>
                    </w:tcPr>
                  </w:tcPrChange>
                </w:tcPr>
                <w:p>
                  <w:pPr>
                    <w:jc w:val="left"/>
                    <w:rPr>
                      <w:ins w:id="1544" w:author="sana" w:date="2024-05-10T11:26:00Z"/>
                      <w:del w:id="154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54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547" w:author="sana" w:date="2024-05-10T11:26:00Z"/>
                      <w:del w:id="1548" w:author="sana [2]" w:date="2024-05-11T15:48:12Z"/>
                      <w:rFonts w:hint="eastAsia" w:ascii="仿宋" w:hAnsi="仿宋" w:eastAsia="仿宋" w:cs="仿宋"/>
                      <w:i w:val="0"/>
                      <w:iCs w:val="0"/>
                      <w:color w:val="000000"/>
                      <w:sz w:val="28"/>
                      <w:szCs w:val="28"/>
                      <w:u w:val="none"/>
                    </w:rPr>
                  </w:pPr>
                  <w:ins w:id="1549" w:author="sana" w:date="2024-05-10T11:26:00Z">
                    <w:del w:id="1550" w:author="sana [2]" w:date="2024-05-11T15:48:12Z">
                      <w:r>
                        <w:rPr>
                          <w:rFonts w:hint="eastAsia" w:ascii="仿宋" w:hAnsi="仿宋" w:eastAsia="仿宋" w:cs="仿宋"/>
                          <w:i w:val="0"/>
                          <w:iCs w:val="0"/>
                          <w:color w:val="000000"/>
                          <w:kern w:val="0"/>
                          <w:sz w:val="28"/>
                          <w:szCs w:val="28"/>
                          <w:u w:val="none"/>
                          <w:lang w:val="en-US" w:eastAsia="zh-CN" w:bidi="ar"/>
                        </w:rPr>
                        <w:delText>2.4关税应纳税额的计算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5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551" w:author="sana" w:date="2024-05-10T11:26:00Z"/>
                <w:del w:id="1552" w:author="sana [2]" w:date="2024-05-11T15:48:12Z"/>
                <w:trPrChange w:id="1553"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000000" w:sz="8" w:space="0"/>
                    <w:right w:val="single" w:color="000000" w:sz="8" w:space="0"/>
                  </w:tcBorders>
                  <w:noWrap/>
                  <w:vAlign w:val="center"/>
                  <w:tcPrChange w:id="1554" w:author="sana [2]" w:date="2024-05-13T08:46:43Z">
                    <w:tcPr>
                      <w:tcW w:w="1434" w:type="dxa"/>
                      <w:gridSpan w:val="4"/>
                      <w:vMerge w:val="continue"/>
                      <w:tcBorders>
                        <w:left w:val="single" w:color="000000" w:sz="8" w:space="0"/>
                        <w:right w:val="single" w:color="000000" w:sz="8" w:space="0"/>
                      </w:tcBorders>
                      <w:noWrap/>
                      <w:vAlign w:val="center"/>
                    </w:tcPr>
                  </w:tcPrChange>
                </w:tcPr>
                <w:p>
                  <w:pPr>
                    <w:jc w:val="left"/>
                    <w:rPr>
                      <w:ins w:id="1555" w:author="sana" w:date="2024-05-10T11:26:00Z"/>
                      <w:del w:id="1556" w:author="sana [2]" w:date="2024-05-11T15:48:12Z"/>
                      <w:rFonts w:hint="eastAsia" w:ascii="仿宋" w:hAnsi="仿宋" w:eastAsia="仿宋" w:cs="仿宋"/>
                      <w:i w:val="0"/>
                      <w:iCs w:val="0"/>
                      <w:color w:val="000000"/>
                      <w:sz w:val="28"/>
                      <w:szCs w:val="28"/>
                      <w:u w:val="none"/>
                    </w:rPr>
                  </w:pPr>
                </w:p>
              </w:tc>
              <w:tc>
                <w:tcPr>
                  <w:tcW w:w="2229" w:type="dxa"/>
                  <w:gridSpan w:val="2"/>
                  <w:tcBorders>
                    <w:top w:val="nil"/>
                    <w:left w:val="nil"/>
                    <w:bottom w:val="single" w:color="000000" w:sz="8" w:space="0"/>
                    <w:right w:val="single" w:color="000000" w:sz="8" w:space="0"/>
                  </w:tcBorders>
                  <w:noWrap w:val="0"/>
                  <w:vAlign w:val="center"/>
                  <w:tcPrChange w:id="1557" w:author="sana [2]" w:date="2024-05-13T08:46:43Z">
                    <w:tcPr>
                      <w:tcW w:w="2016" w:type="dxa"/>
                      <w:gridSpan w:val="4"/>
                      <w:tcBorders>
                        <w:top w:val="nil"/>
                        <w:left w:val="nil"/>
                        <w:bottom w:val="single" w:color="000000" w:sz="8" w:space="0"/>
                        <w:right w:val="single" w:color="000000" w:sz="8" w:space="0"/>
                      </w:tcBorders>
                      <w:noWrap w:val="0"/>
                      <w:vAlign w:val="center"/>
                    </w:tcPr>
                  </w:tcPrChange>
                </w:tcPr>
                <w:p>
                  <w:pPr>
                    <w:jc w:val="left"/>
                    <w:rPr>
                      <w:ins w:id="1558" w:author="sana" w:date="2024-05-10T11:26:00Z"/>
                      <w:del w:id="155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56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561" w:author="sana" w:date="2024-05-10T11:26:00Z"/>
                      <w:del w:id="1562" w:author="sana [2]" w:date="2024-05-11T15:48:12Z"/>
                      <w:rFonts w:hint="eastAsia" w:ascii="仿宋" w:hAnsi="仿宋" w:eastAsia="仿宋" w:cs="仿宋"/>
                      <w:i w:val="0"/>
                      <w:iCs w:val="0"/>
                      <w:color w:val="000000"/>
                      <w:sz w:val="28"/>
                      <w:szCs w:val="28"/>
                      <w:u w:val="none"/>
                    </w:rPr>
                  </w:pPr>
                  <w:ins w:id="1563" w:author="sana" w:date="2024-05-10T11:26:00Z">
                    <w:del w:id="1564" w:author="sana [2]" w:date="2024-05-11T15:48:12Z">
                      <w:r>
                        <w:rPr>
                          <w:rFonts w:hint="eastAsia" w:ascii="仿宋" w:hAnsi="仿宋" w:eastAsia="仿宋" w:cs="仿宋"/>
                          <w:i w:val="0"/>
                          <w:iCs w:val="0"/>
                          <w:color w:val="000000"/>
                          <w:kern w:val="0"/>
                          <w:sz w:val="28"/>
                          <w:szCs w:val="28"/>
                          <w:u w:val="none"/>
                          <w:lang w:val="en-US" w:eastAsia="zh-CN" w:bidi="ar"/>
                        </w:rPr>
                        <w:delText>2.5跨境电子商务零售进口税收政策</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6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565" w:author="sana" w:date="2024-05-10T11:26:00Z"/>
                <w:del w:id="1566" w:author="sana [2]" w:date="2024-05-11T15:48:12Z"/>
                <w:trPrChange w:id="1567"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000000" w:sz="8" w:space="0"/>
                    <w:right w:val="single" w:color="000000" w:sz="8" w:space="0"/>
                  </w:tcBorders>
                  <w:noWrap/>
                  <w:vAlign w:val="center"/>
                  <w:tcPrChange w:id="1568" w:author="sana [2]" w:date="2024-05-13T08:46:43Z">
                    <w:tcPr>
                      <w:tcW w:w="1434" w:type="dxa"/>
                      <w:gridSpan w:val="4"/>
                      <w:vMerge w:val="continue"/>
                      <w:tcBorders>
                        <w:left w:val="single" w:color="000000" w:sz="8" w:space="0"/>
                        <w:right w:val="single" w:color="000000" w:sz="8" w:space="0"/>
                      </w:tcBorders>
                      <w:noWrap/>
                      <w:vAlign w:val="center"/>
                    </w:tcPr>
                  </w:tcPrChange>
                </w:tcPr>
                <w:p>
                  <w:pPr>
                    <w:jc w:val="left"/>
                    <w:rPr>
                      <w:ins w:id="1569" w:author="sana" w:date="2024-05-10T11:26:00Z"/>
                      <w:del w:id="1570"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right w:val="single" w:color="000000" w:sz="8" w:space="0"/>
                  </w:tcBorders>
                  <w:noWrap w:val="0"/>
                  <w:vAlign w:val="center"/>
                  <w:tcPrChange w:id="1571" w:author="sana [2]" w:date="2024-05-13T08:46:43Z">
                    <w:tcPr>
                      <w:tcW w:w="2016" w:type="dxa"/>
                      <w:gridSpan w:val="4"/>
                      <w:vMerge w:val="restart"/>
                      <w:tcBorders>
                        <w:top w:val="nil"/>
                        <w:left w:val="nil"/>
                        <w:right w:val="single" w:color="000000" w:sz="8" w:space="0"/>
                      </w:tcBorders>
                      <w:noWrap w:val="0"/>
                      <w:vAlign w:val="center"/>
                    </w:tcPr>
                  </w:tcPrChange>
                </w:tcPr>
                <w:p>
                  <w:pPr>
                    <w:keepNext w:val="0"/>
                    <w:keepLines w:val="0"/>
                    <w:widowControl/>
                    <w:suppressLineNumbers w:val="0"/>
                    <w:jc w:val="left"/>
                    <w:textAlignment w:val="center"/>
                    <w:rPr>
                      <w:ins w:id="1572" w:author="sana" w:date="2024-05-10T11:26:00Z"/>
                      <w:del w:id="1573" w:author="sana [2]" w:date="2024-05-11T15:48:12Z"/>
                      <w:rFonts w:hint="default" w:ascii="仿宋" w:hAnsi="仿宋" w:eastAsia="仿宋" w:cs="仿宋"/>
                      <w:i w:val="0"/>
                      <w:iCs w:val="0"/>
                      <w:color w:val="000000"/>
                      <w:sz w:val="28"/>
                      <w:szCs w:val="28"/>
                      <w:u w:val="none"/>
                      <w:lang w:val="en-US"/>
                    </w:rPr>
                  </w:pPr>
                  <w:ins w:id="1574" w:author="sana" w:date="2024-05-10T11:26:00Z">
                    <w:del w:id="1575" w:author="sana [2]" w:date="2024-05-11T15:48:12Z">
                      <w:r>
                        <w:rPr>
                          <w:rFonts w:hint="eastAsia" w:ascii="仿宋" w:hAnsi="仿宋" w:eastAsia="仿宋" w:cs="仿宋"/>
                          <w:i w:val="0"/>
                          <w:iCs w:val="0"/>
                          <w:color w:val="000000"/>
                          <w:kern w:val="0"/>
                          <w:sz w:val="28"/>
                          <w:szCs w:val="28"/>
                          <w:u w:val="none"/>
                          <w:lang w:val="en-US" w:eastAsia="zh-CN" w:bidi="ar"/>
                        </w:rPr>
                        <w:delText xml:space="preserve">任务三 </w:delText>
                      </w:r>
                    </w:del>
                  </w:ins>
                  <w:ins w:id="1576" w:author="sana" w:date="2024-05-10T11:26:00Z">
                    <w:del w:id="1577" w:author="sana [2]" w:date="2024-05-11T15:48:12Z">
                      <w:r>
                        <w:rPr>
                          <w:rFonts w:hint="default" w:ascii="仿宋" w:hAnsi="仿宋" w:eastAsia="仿宋" w:cs="仿宋"/>
                          <w:i w:val="0"/>
                          <w:iCs w:val="0"/>
                          <w:color w:val="000000"/>
                          <w:kern w:val="0"/>
                          <w:sz w:val="28"/>
                          <w:szCs w:val="28"/>
                          <w:u w:val="none"/>
                          <w:lang w:val="en-US" w:eastAsia="zh-CN" w:bidi="ar"/>
                        </w:rPr>
                        <w:delText>关税的减免规定</w:delText>
                      </w:r>
                    </w:del>
                  </w:ins>
                </w:p>
              </w:tc>
              <w:tc>
                <w:tcPr>
                  <w:tcW w:w="5148" w:type="dxa"/>
                  <w:gridSpan w:val="2"/>
                  <w:tcBorders>
                    <w:top w:val="nil"/>
                    <w:left w:val="nil"/>
                    <w:bottom w:val="single" w:color="000000" w:sz="8" w:space="0"/>
                    <w:right w:val="single" w:color="000000" w:sz="8" w:space="0"/>
                  </w:tcBorders>
                  <w:noWrap w:val="0"/>
                  <w:vAlign w:val="center"/>
                  <w:tcPrChange w:id="157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579" w:author="sana" w:date="2024-05-10T11:26:00Z"/>
                      <w:del w:id="1580" w:author="sana [2]" w:date="2024-05-11T15:48:12Z"/>
                      <w:rFonts w:hint="default" w:ascii="仿宋" w:hAnsi="仿宋" w:eastAsia="仿宋" w:cs="仿宋"/>
                      <w:i w:val="0"/>
                      <w:iCs w:val="0"/>
                      <w:color w:val="000000"/>
                      <w:sz w:val="28"/>
                      <w:szCs w:val="28"/>
                      <w:u w:val="none"/>
                      <w:lang w:val="en-US"/>
                    </w:rPr>
                  </w:pPr>
                  <w:ins w:id="1581" w:author="sana" w:date="2024-05-10T11:26:00Z">
                    <w:del w:id="1582" w:author="sana [2]" w:date="2024-05-11T15:48:12Z">
                      <w:r>
                        <w:rPr>
                          <w:rFonts w:hint="eastAsia" w:ascii="仿宋" w:hAnsi="仿宋" w:eastAsia="仿宋" w:cs="仿宋"/>
                          <w:i w:val="0"/>
                          <w:iCs w:val="0"/>
                          <w:color w:val="000000"/>
                          <w:kern w:val="0"/>
                          <w:sz w:val="28"/>
                          <w:szCs w:val="28"/>
                          <w:u w:val="none"/>
                          <w:lang w:val="en-US" w:eastAsia="zh-CN" w:bidi="ar"/>
                        </w:rPr>
                        <w:delText>3.1</w:delText>
                      </w:r>
                    </w:del>
                  </w:ins>
                  <w:ins w:id="1583" w:author="sana" w:date="2024-05-10T11:26:00Z">
                    <w:del w:id="1584" w:author="sana [2]" w:date="2024-05-11T15:48:12Z">
                      <w:r>
                        <w:rPr>
                          <w:rFonts w:hint="default" w:ascii="仿宋" w:hAnsi="仿宋" w:eastAsia="仿宋" w:cs="仿宋"/>
                          <w:i w:val="0"/>
                          <w:iCs w:val="0"/>
                          <w:color w:val="000000"/>
                          <w:kern w:val="0"/>
                          <w:sz w:val="28"/>
                          <w:szCs w:val="28"/>
                          <w:u w:val="none"/>
                          <w:lang w:val="en-US" w:eastAsia="zh-CN" w:bidi="ar"/>
                        </w:rPr>
                        <w:delText>法定减免税</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585" w:author="sana" w:date="2024-05-10T11:26:00Z"/>
                <w:del w:id="1586" w:author="sana [2]" w:date="2024-05-11T15:48:12Z"/>
                <w:trPrChange w:id="1587"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000000" w:sz="8" w:space="0"/>
                    <w:right w:val="single" w:color="000000" w:sz="8" w:space="0"/>
                  </w:tcBorders>
                  <w:noWrap/>
                  <w:vAlign w:val="center"/>
                  <w:tcPrChange w:id="1588" w:author="sana [2]" w:date="2024-05-13T08:46:43Z">
                    <w:tcPr>
                      <w:tcW w:w="1434" w:type="dxa"/>
                      <w:gridSpan w:val="4"/>
                      <w:vMerge w:val="continue"/>
                      <w:tcBorders>
                        <w:left w:val="single" w:color="000000" w:sz="8" w:space="0"/>
                        <w:right w:val="single" w:color="000000" w:sz="8" w:space="0"/>
                      </w:tcBorders>
                      <w:noWrap/>
                      <w:vAlign w:val="center"/>
                    </w:tcPr>
                  </w:tcPrChange>
                </w:tcPr>
                <w:p>
                  <w:pPr>
                    <w:jc w:val="left"/>
                    <w:rPr>
                      <w:ins w:id="1589" w:author="sana" w:date="2024-05-10T11:26:00Z"/>
                      <w:del w:id="159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left w:val="nil"/>
                    <w:bottom w:val="single" w:color="000000" w:sz="8" w:space="0"/>
                    <w:right w:val="single" w:color="000000" w:sz="8" w:space="0"/>
                  </w:tcBorders>
                  <w:noWrap w:val="0"/>
                  <w:vAlign w:val="center"/>
                  <w:tcPrChange w:id="1591" w:author="sana [2]" w:date="2024-05-13T08:46:43Z">
                    <w:tcPr>
                      <w:tcW w:w="2016" w:type="dxa"/>
                      <w:gridSpan w:val="4"/>
                      <w:vMerge w:val="continue"/>
                      <w:tcBorders>
                        <w:left w:val="nil"/>
                        <w:bottom w:val="single" w:color="000000" w:sz="8" w:space="0"/>
                        <w:right w:val="single" w:color="000000" w:sz="8" w:space="0"/>
                      </w:tcBorders>
                      <w:noWrap w:val="0"/>
                      <w:vAlign w:val="center"/>
                    </w:tcPr>
                  </w:tcPrChange>
                </w:tcPr>
                <w:p>
                  <w:pPr>
                    <w:jc w:val="left"/>
                    <w:rPr>
                      <w:ins w:id="1592" w:author="sana" w:date="2024-05-10T11:26:00Z"/>
                      <w:del w:id="159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59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595" w:author="sana" w:date="2024-05-10T11:26:00Z"/>
                      <w:del w:id="1596" w:author="sana [2]" w:date="2024-05-11T15:48:12Z"/>
                      <w:rFonts w:hint="default" w:ascii="仿宋" w:hAnsi="仿宋" w:eastAsia="仿宋" w:cs="仿宋"/>
                      <w:i w:val="0"/>
                      <w:iCs w:val="0"/>
                      <w:color w:val="000000"/>
                      <w:sz w:val="28"/>
                      <w:szCs w:val="28"/>
                      <w:u w:val="none"/>
                      <w:lang w:val="en-US"/>
                    </w:rPr>
                  </w:pPr>
                  <w:ins w:id="1597" w:author="sana" w:date="2024-05-10T11:26:00Z">
                    <w:del w:id="1598" w:author="sana [2]" w:date="2024-05-11T15:48:12Z">
                      <w:r>
                        <w:rPr>
                          <w:rFonts w:hint="eastAsia" w:ascii="仿宋" w:hAnsi="仿宋" w:eastAsia="仿宋" w:cs="仿宋"/>
                          <w:i w:val="0"/>
                          <w:iCs w:val="0"/>
                          <w:color w:val="000000"/>
                          <w:kern w:val="0"/>
                          <w:sz w:val="28"/>
                          <w:szCs w:val="28"/>
                          <w:u w:val="none"/>
                          <w:lang w:val="en-US" w:eastAsia="zh-CN" w:bidi="ar"/>
                        </w:rPr>
                        <w:delText>3.2</w:delText>
                      </w:r>
                    </w:del>
                  </w:ins>
                  <w:ins w:id="1599" w:author="sana" w:date="2024-05-10T11:26:00Z">
                    <w:del w:id="1600" w:author="sana [2]" w:date="2024-05-11T15:48:12Z">
                      <w:r>
                        <w:rPr>
                          <w:rFonts w:hint="default" w:ascii="仿宋" w:hAnsi="仿宋" w:eastAsia="仿宋" w:cs="仿宋"/>
                          <w:i w:val="0"/>
                          <w:iCs w:val="0"/>
                          <w:color w:val="000000"/>
                          <w:kern w:val="0"/>
                          <w:sz w:val="28"/>
                          <w:szCs w:val="28"/>
                          <w:u w:val="none"/>
                          <w:lang w:val="en-US" w:eastAsia="zh-CN" w:bidi="ar"/>
                        </w:rPr>
                        <w:delText>特定减免税</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0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601" w:author="sana" w:date="2024-05-10T11:26:00Z"/>
                <w:del w:id="1602" w:author="sana [2]" w:date="2024-05-11T15:48:12Z"/>
                <w:trPrChange w:id="1603"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000000" w:sz="8" w:space="0"/>
                    <w:right w:val="single" w:color="000000" w:sz="8" w:space="0"/>
                  </w:tcBorders>
                  <w:noWrap/>
                  <w:vAlign w:val="center"/>
                  <w:tcPrChange w:id="1604" w:author="sana [2]" w:date="2024-05-13T08:46:43Z">
                    <w:tcPr>
                      <w:tcW w:w="1434" w:type="dxa"/>
                      <w:gridSpan w:val="4"/>
                      <w:vMerge w:val="continue"/>
                      <w:tcBorders>
                        <w:left w:val="single" w:color="000000" w:sz="8" w:space="0"/>
                        <w:right w:val="single" w:color="000000" w:sz="8" w:space="0"/>
                      </w:tcBorders>
                      <w:noWrap/>
                      <w:vAlign w:val="center"/>
                    </w:tcPr>
                  </w:tcPrChange>
                </w:tcPr>
                <w:p>
                  <w:pPr>
                    <w:jc w:val="left"/>
                    <w:rPr>
                      <w:ins w:id="1605" w:author="sana" w:date="2024-05-10T11:26:00Z"/>
                      <w:del w:id="1606" w:author="sana [2]" w:date="2024-05-11T15:48:12Z"/>
                      <w:rFonts w:hint="eastAsia" w:ascii="仿宋" w:hAnsi="仿宋" w:eastAsia="仿宋" w:cs="仿宋"/>
                      <w:i w:val="0"/>
                      <w:iCs w:val="0"/>
                      <w:color w:val="000000"/>
                      <w:sz w:val="28"/>
                      <w:szCs w:val="28"/>
                      <w:u w:val="none"/>
                    </w:rPr>
                  </w:pPr>
                </w:p>
              </w:tc>
              <w:tc>
                <w:tcPr>
                  <w:tcW w:w="2229" w:type="dxa"/>
                  <w:gridSpan w:val="2"/>
                  <w:tcBorders>
                    <w:top w:val="nil"/>
                    <w:left w:val="nil"/>
                    <w:bottom w:val="single" w:color="000000" w:sz="8" w:space="0"/>
                    <w:right w:val="single" w:color="000000" w:sz="8" w:space="0"/>
                  </w:tcBorders>
                  <w:noWrap w:val="0"/>
                  <w:vAlign w:val="center"/>
                  <w:tcPrChange w:id="1607" w:author="sana [2]" w:date="2024-05-13T08:46:43Z">
                    <w:tcPr>
                      <w:tcW w:w="2016" w:type="dxa"/>
                      <w:gridSpan w:val="4"/>
                      <w:tcBorders>
                        <w:top w:val="nil"/>
                        <w:left w:val="nil"/>
                        <w:bottom w:val="single" w:color="000000" w:sz="8" w:space="0"/>
                        <w:right w:val="single" w:color="000000" w:sz="8" w:space="0"/>
                      </w:tcBorders>
                      <w:noWrap w:val="0"/>
                      <w:vAlign w:val="center"/>
                    </w:tcPr>
                  </w:tcPrChange>
                </w:tcPr>
                <w:p>
                  <w:pPr>
                    <w:jc w:val="left"/>
                    <w:rPr>
                      <w:ins w:id="1608" w:author="sana" w:date="2024-05-10T11:26:00Z"/>
                      <w:del w:id="160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61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611" w:author="sana" w:date="2024-05-10T11:26:00Z"/>
                      <w:del w:id="1612" w:author="sana [2]" w:date="2024-05-11T15:48:12Z"/>
                      <w:rFonts w:hint="eastAsia" w:ascii="仿宋" w:hAnsi="仿宋" w:eastAsia="仿宋" w:cs="仿宋"/>
                      <w:i w:val="0"/>
                      <w:iCs w:val="0"/>
                      <w:color w:val="000000"/>
                      <w:sz w:val="28"/>
                      <w:szCs w:val="28"/>
                      <w:u w:val="none"/>
                    </w:rPr>
                  </w:pPr>
                  <w:ins w:id="1613" w:author="sana" w:date="2024-05-10T11:26:00Z">
                    <w:del w:id="1614" w:author="sana [2]" w:date="2024-05-11T15:48:12Z">
                      <w:r>
                        <w:rPr>
                          <w:rFonts w:hint="eastAsia" w:ascii="仿宋" w:hAnsi="仿宋" w:eastAsia="仿宋" w:cs="仿宋"/>
                          <w:i w:val="0"/>
                          <w:iCs w:val="0"/>
                          <w:color w:val="000000"/>
                          <w:kern w:val="0"/>
                          <w:sz w:val="28"/>
                          <w:szCs w:val="28"/>
                          <w:u w:val="none"/>
                          <w:lang w:val="en-US" w:eastAsia="zh-CN" w:bidi="ar"/>
                        </w:rPr>
                        <w:delText>3.3暂时免税</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1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615" w:author="sana" w:date="2024-05-10T11:26:00Z"/>
                <w:del w:id="1616" w:author="sana [2]" w:date="2024-05-11T15:48:12Z"/>
                <w:trPrChange w:id="1617"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000000" w:sz="8" w:space="0"/>
                    <w:right w:val="single" w:color="000000" w:sz="8" w:space="0"/>
                  </w:tcBorders>
                  <w:noWrap/>
                  <w:vAlign w:val="center"/>
                  <w:tcPrChange w:id="1618" w:author="sana [2]" w:date="2024-05-13T08:46:43Z">
                    <w:tcPr>
                      <w:tcW w:w="1434" w:type="dxa"/>
                      <w:gridSpan w:val="4"/>
                      <w:vMerge w:val="continue"/>
                      <w:tcBorders>
                        <w:left w:val="single" w:color="000000" w:sz="8" w:space="0"/>
                        <w:right w:val="single" w:color="000000" w:sz="8" w:space="0"/>
                      </w:tcBorders>
                      <w:noWrap/>
                      <w:vAlign w:val="center"/>
                    </w:tcPr>
                  </w:tcPrChange>
                </w:tcPr>
                <w:p>
                  <w:pPr>
                    <w:jc w:val="left"/>
                    <w:rPr>
                      <w:ins w:id="1619" w:author="sana" w:date="2024-05-10T11:26:00Z"/>
                      <w:del w:id="1620"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621"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622" w:author="sana" w:date="2024-05-10T11:26:00Z"/>
                      <w:del w:id="1623" w:author="sana [2]" w:date="2024-05-11T15:48:12Z"/>
                      <w:rFonts w:hint="default" w:ascii="仿宋" w:hAnsi="仿宋" w:eastAsia="仿宋" w:cs="仿宋"/>
                      <w:i w:val="0"/>
                      <w:iCs w:val="0"/>
                      <w:color w:val="000000"/>
                      <w:sz w:val="28"/>
                      <w:szCs w:val="28"/>
                      <w:u w:val="none"/>
                      <w:lang w:val="en-US"/>
                    </w:rPr>
                  </w:pPr>
                  <w:ins w:id="1624" w:author="sana" w:date="2024-05-10T11:26:00Z">
                    <w:del w:id="1625" w:author="sana [2]" w:date="2024-05-11T15:48:12Z">
                      <w:r>
                        <w:rPr>
                          <w:rFonts w:hint="eastAsia" w:ascii="仿宋" w:hAnsi="仿宋" w:eastAsia="仿宋" w:cs="仿宋"/>
                          <w:i w:val="0"/>
                          <w:iCs w:val="0"/>
                          <w:color w:val="000000"/>
                          <w:kern w:val="0"/>
                          <w:sz w:val="28"/>
                          <w:szCs w:val="28"/>
                          <w:u w:val="none"/>
                          <w:lang w:val="en-US" w:eastAsia="zh-CN" w:bidi="ar"/>
                        </w:rPr>
                        <w:delText xml:space="preserve">任务四 </w:delText>
                      </w:r>
                    </w:del>
                  </w:ins>
                  <w:ins w:id="1626" w:author="sana" w:date="2024-05-10T11:26:00Z">
                    <w:del w:id="1627" w:author="sana [2]" w:date="2024-05-11T15:48:12Z">
                      <w:r>
                        <w:rPr>
                          <w:rFonts w:hint="default" w:ascii="仿宋" w:hAnsi="仿宋" w:eastAsia="仿宋" w:cs="仿宋"/>
                          <w:i w:val="0"/>
                          <w:iCs w:val="0"/>
                          <w:color w:val="000000"/>
                          <w:kern w:val="0"/>
                          <w:sz w:val="28"/>
                          <w:szCs w:val="28"/>
                          <w:u w:val="none"/>
                          <w:lang w:val="en-US" w:eastAsia="zh-CN" w:bidi="ar"/>
                        </w:rPr>
                        <w:delText>关税的征收管理</w:delText>
                      </w:r>
                    </w:del>
                  </w:ins>
                </w:p>
              </w:tc>
              <w:tc>
                <w:tcPr>
                  <w:tcW w:w="5148" w:type="dxa"/>
                  <w:gridSpan w:val="2"/>
                  <w:tcBorders>
                    <w:top w:val="nil"/>
                    <w:left w:val="nil"/>
                    <w:bottom w:val="single" w:color="000000" w:sz="8" w:space="0"/>
                    <w:right w:val="single" w:color="000000" w:sz="8" w:space="0"/>
                  </w:tcBorders>
                  <w:noWrap w:val="0"/>
                  <w:vAlign w:val="center"/>
                  <w:tcPrChange w:id="162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629" w:author="sana" w:date="2024-05-10T11:26:00Z"/>
                      <w:del w:id="1630" w:author="sana [2]" w:date="2024-05-11T15:48:12Z"/>
                      <w:rFonts w:hint="default" w:ascii="仿宋" w:hAnsi="仿宋" w:eastAsia="仿宋" w:cs="仿宋"/>
                      <w:i w:val="0"/>
                      <w:iCs w:val="0"/>
                      <w:color w:val="000000"/>
                      <w:sz w:val="28"/>
                      <w:szCs w:val="28"/>
                      <w:u w:val="none"/>
                      <w:lang w:val="en-US"/>
                    </w:rPr>
                  </w:pPr>
                  <w:ins w:id="1631" w:author="sana" w:date="2024-05-10T11:26:00Z">
                    <w:del w:id="1632" w:author="sana [2]" w:date="2024-05-11T15:48:12Z">
                      <w:r>
                        <w:rPr>
                          <w:rFonts w:hint="eastAsia" w:ascii="仿宋" w:hAnsi="仿宋" w:eastAsia="仿宋" w:cs="仿宋"/>
                          <w:i w:val="0"/>
                          <w:iCs w:val="0"/>
                          <w:color w:val="000000"/>
                          <w:kern w:val="0"/>
                          <w:sz w:val="28"/>
                          <w:szCs w:val="28"/>
                          <w:u w:val="none"/>
                          <w:lang w:val="en-US" w:eastAsia="zh-CN" w:bidi="ar"/>
                        </w:rPr>
                        <w:delText>4.1</w:delText>
                      </w:r>
                    </w:del>
                  </w:ins>
                  <w:ins w:id="1633" w:author="sana" w:date="2024-05-10T11:26:00Z">
                    <w:del w:id="1634" w:author="sana [2]" w:date="2024-05-11T15:48:12Z">
                      <w:r>
                        <w:rPr>
                          <w:rFonts w:hint="default" w:ascii="仿宋" w:hAnsi="仿宋" w:eastAsia="仿宋" w:cs="仿宋"/>
                          <w:i w:val="0"/>
                          <w:iCs w:val="0"/>
                          <w:color w:val="000000"/>
                          <w:kern w:val="0"/>
                          <w:sz w:val="28"/>
                          <w:szCs w:val="28"/>
                          <w:u w:val="none"/>
                          <w:lang w:val="en-US" w:eastAsia="zh-CN" w:bidi="ar"/>
                        </w:rPr>
                        <w:delText>关税的缴纳</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3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Before w:w="0" w:type="auto"/>
                <w:wAfter w:w="173" w:type="dxa"/>
                <w:trHeight w:val="23" w:hRule="atLeast"/>
                <w:jc w:val="center"/>
                <w:ins w:id="1635" w:author="sana" w:date="2024-05-10T11:26:00Z"/>
                <w:del w:id="1636" w:author="sana [2]" w:date="2024-05-11T15:48:12Z"/>
                <w:trPrChange w:id="1637" w:author="sana [2]" w:date="2024-05-13T08:46:43Z">
                  <w:trPr>
                    <w:gridBefore w:val="2"/>
                    <w:gridAfter w:val="1"/>
                    <w:wBefore w:w="10" w:type="dxa"/>
                    <w:wAfter w:w="113" w:type="dxa"/>
                    <w:trHeight w:val="23" w:hRule="atLeast"/>
                    <w:jc w:val="center"/>
                  </w:trPr>
                </w:trPrChange>
              </w:trPr>
              <w:tc>
                <w:tcPr>
                  <w:tcW w:w="1434" w:type="dxa"/>
                  <w:gridSpan w:val="2"/>
                  <w:vMerge w:val="continue"/>
                  <w:tcBorders>
                    <w:left w:val="single" w:color="000000" w:sz="8" w:space="0"/>
                    <w:right w:val="single" w:color="000000" w:sz="8" w:space="0"/>
                  </w:tcBorders>
                  <w:noWrap/>
                  <w:vAlign w:val="center"/>
                  <w:tcPrChange w:id="1638" w:author="sana [2]" w:date="2024-05-13T08:46:43Z">
                    <w:tcPr>
                      <w:tcW w:w="1434" w:type="dxa"/>
                      <w:gridSpan w:val="4"/>
                      <w:vMerge w:val="continue"/>
                      <w:tcBorders>
                        <w:left w:val="single" w:color="000000" w:sz="8" w:space="0"/>
                        <w:right w:val="single" w:color="000000" w:sz="8" w:space="0"/>
                      </w:tcBorders>
                      <w:noWrap/>
                      <w:vAlign w:val="center"/>
                    </w:tcPr>
                  </w:tcPrChange>
                </w:tcPr>
                <w:p>
                  <w:pPr>
                    <w:jc w:val="left"/>
                    <w:rPr>
                      <w:ins w:id="1639" w:author="sana" w:date="2024-05-10T11:26:00Z"/>
                      <w:del w:id="164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64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642" w:author="sana" w:date="2024-05-10T11:26:00Z"/>
                      <w:del w:id="164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64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645" w:author="sana" w:date="2024-05-10T11:26:00Z"/>
                      <w:del w:id="1646" w:author="sana [2]" w:date="2024-05-11T15:48:12Z"/>
                      <w:rFonts w:hint="default" w:ascii="仿宋" w:hAnsi="仿宋" w:eastAsia="仿宋" w:cs="仿宋"/>
                      <w:i w:val="0"/>
                      <w:iCs w:val="0"/>
                      <w:color w:val="000000"/>
                      <w:sz w:val="28"/>
                      <w:szCs w:val="28"/>
                      <w:u w:val="none"/>
                      <w:lang w:val="en-US"/>
                    </w:rPr>
                  </w:pPr>
                  <w:ins w:id="1647" w:author="sana" w:date="2024-05-10T11:26:00Z">
                    <w:del w:id="1648" w:author="sana [2]" w:date="2024-05-11T15:48:12Z">
                      <w:r>
                        <w:rPr>
                          <w:rFonts w:hint="eastAsia" w:ascii="仿宋" w:hAnsi="仿宋" w:eastAsia="仿宋" w:cs="仿宋"/>
                          <w:i w:val="0"/>
                          <w:iCs w:val="0"/>
                          <w:color w:val="000000"/>
                          <w:kern w:val="0"/>
                          <w:sz w:val="28"/>
                          <w:szCs w:val="28"/>
                          <w:u w:val="none"/>
                          <w:lang w:val="en-US" w:eastAsia="zh-CN" w:bidi="ar"/>
                        </w:rPr>
                        <w:delText>4.2</w:delText>
                      </w:r>
                    </w:del>
                  </w:ins>
                  <w:ins w:id="1649" w:author="sana" w:date="2024-05-10T11:26:00Z">
                    <w:del w:id="1650" w:author="sana [2]" w:date="2024-05-11T15:48:12Z">
                      <w:r>
                        <w:rPr>
                          <w:rFonts w:hint="default" w:ascii="仿宋" w:hAnsi="仿宋" w:eastAsia="仿宋" w:cs="仿宋"/>
                          <w:i w:val="0"/>
                          <w:iCs w:val="0"/>
                          <w:color w:val="000000"/>
                          <w:kern w:val="0"/>
                          <w:sz w:val="28"/>
                          <w:szCs w:val="28"/>
                          <w:u w:val="none"/>
                          <w:lang w:val="en-US" w:eastAsia="zh-CN" w:bidi="ar"/>
                        </w:rPr>
                        <w:delText>关税补征和追征</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5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651" w:author="sana" w:date="2024-05-10T11:26:00Z"/>
                <w:del w:id="1652" w:author="sana [2]" w:date="2024-05-11T15:48:12Z"/>
                <w:trPrChange w:id="1653" w:author="sana [2]" w:date="2024-05-13T08:46:43Z">
                  <w:trPr>
                    <w:gridAfter w:val="3"/>
                    <w:wAfter w:w="123" w:type="dxa"/>
                    <w:trHeight w:val="23" w:hRule="atLeast"/>
                    <w:jc w:val="center"/>
                  </w:trPr>
                </w:trPrChange>
              </w:trPr>
              <w:tc>
                <w:tcPr>
                  <w:tcW w:w="1434" w:type="dxa"/>
                  <w:gridSpan w:val="2"/>
                  <w:vMerge w:val="restart"/>
                  <w:tcBorders>
                    <w:top w:val="single" w:color="auto" w:sz="4" w:space="0"/>
                    <w:left w:val="single" w:color="000000" w:sz="8" w:space="0"/>
                    <w:bottom w:val="single" w:color="auto" w:sz="4" w:space="0"/>
                    <w:right w:val="single" w:color="000000" w:sz="8" w:space="0"/>
                  </w:tcBorders>
                  <w:noWrap/>
                  <w:vAlign w:val="center"/>
                  <w:tcPrChange w:id="1654" w:author="sana [2]" w:date="2024-05-13T08:46:43Z">
                    <w:tcPr>
                      <w:tcW w:w="1434" w:type="dxa"/>
                      <w:gridSpan w:val="4"/>
                      <w:vMerge w:val="restart"/>
                      <w:tcBorders>
                        <w:top w:val="nil"/>
                        <w:left w:val="single" w:color="000000" w:sz="8" w:space="0"/>
                        <w:bottom w:val="single" w:color="000000" w:sz="8" w:space="0"/>
                        <w:right w:val="single" w:color="000000" w:sz="8" w:space="0"/>
                      </w:tcBorders>
                      <w:noWrap/>
                      <w:vAlign w:val="center"/>
                    </w:tcPr>
                  </w:tcPrChange>
                </w:tcPr>
                <w:p>
                  <w:pPr>
                    <w:keepNext w:val="0"/>
                    <w:keepLines w:val="0"/>
                    <w:widowControl/>
                    <w:suppressLineNumbers w:val="0"/>
                    <w:jc w:val="left"/>
                    <w:textAlignment w:val="center"/>
                    <w:rPr>
                      <w:ins w:id="1655" w:author="sana" w:date="2024-05-10T11:26:00Z"/>
                      <w:del w:id="1656" w:author="sana [2]" w:date="2024-05-11T15:48:12Z"/>
                      <w:rFonts w:hint="default" w:ascii="仿宋" w:hAnsi="仿宋" w:eastAsia="仿宋" w:cs="仿宋"/>
                      <w:i w:val="0"/>
                      <w:iCs w:val="0"/>
                      <w:color w:val="000000"/>
                      <w:sz w:val="28"/>
                      <w:szCs w:val="28"/>
                      <w:u w:val="none"/>
                      <w:lang w:val="en-US"/>
                    </w:rPr>
                  </w:pPr>
                  <w:ins w:id="1657" w:author="sana" w:date="2024-05-10T11:26:00Z">
                    <w:del w:id="1658" w:author="sana [2]" w:date="2024-05-11T15:48:12Z">
                      <w:r>
                        <w:rPr>
                          <w:rFonts w:hint="eastAsia" w:ascii="仿宋" w:hAnsi="仿宋" w:eastAsia="仿宋" w:cs="仿宋"/>
                          <w:i w:val="0"/>
                          <w:iCs w:val="0"/>
                          <w:color w:val="000000"/>
                          <w:kern w:val="0"/>
                          <w:sz w:val="28"/>
                          <w:szCs w:val="28"/>
                          <w:u w:val="none"/>
                          <w:lang w:val="en-US" w:eastAsia="zh-CN" w:bidi="ar"/>
                        </w:rPr>
                        <w:delText xml:space="preserve">项目五 </w:delText>
                      </w:r>
                    </w:del>
                  </w:ins>
                  <w:ins w:id="1659" w:author="sana" w:date="2024-05-10T11:26:00Z">
                    <w:del w:id="1660" w:author="sana [2]" w:date="2024-05-11T15:48:12Z">
                      <w:r>
                        <w:rPr>
                          <w:rFonts w:hint="default" w:ascii="仿宋" w:hAnsi="仿宋" w:eastAsia="仿宋" w:cs="仿宋"/>
                          <w:i w:val="0"/>
                          <w:iCs w:val="0"/>
                          <w:color w:val="000000"/>
                          <w:kern w:val="0"/>
                          <w:sz w:val="28"/>
                          <w:szCs w:val="28"/>
                          <w:u w:val="none"/>
                          <w:lang w:val="en-US" w:eastAsia="zh-CN" w:bidi="ar"/>
                        </w:rPr>
                        <w:delText>企业所得税纳税实务</w:delText>
                      </w:r>
                    </w:del>
                  </w:ins>
                </w:p>
              </w:tc>
              <w:tc>
                <w:tcPr>
                  <w:tcW w:w="2229" w:type="dxa"/>
                  <w:gridSpan w:val="2"/>
                  <w:vMerge w:val="restart"/>
                  <w:tcBorders>
                    <w:top w:val="nil"/>
                    <w:left w:val="nil"/>
                    <w:bottom w:val="single" w:color="000000" w:sz="8" w:space="0"/>
                    <w:right w:val="single" w:color="000000" w:sz="8" w:space="0"/>
                  </w:tcBorders>
                  <w:noWrap w:val="0"/>
                  <w:vAlign w:val="center"/>
                  <w:tcPrChange w:id="1661"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662" w:author="sana" w:date="2024-05-10T11:26:00Z"/>
                      <w:del w:id="1663" w:author="sana [2]" w:date="2024-05-11T15:48:12Z"/>
                      <w:rFonts w:hint="default" w:ascii="仿宋" w:hAnsi="仿宋" w:eastAsia="仿宋" w:cs="仿宋"/>
                      <w:i w:val="0"/>
                      <w:iCs w:val="0"/>
                      <w:color w:val="000000"/>
                      <w:sz w:val="28"/>
                      <w:szCs w:val="28"/>
                      <w:u w:val="none"/>
                      <w:lang w:val="en-US"/>
                    </w:rPr>
                  </w:pPr>
                  <w:ins w:id="1664" w:author="sana" w:date="2024-05-10T11:26:00Z">
                    <w:del w:id="1665" w:author="sana [2]" w:date="2024-05-11T15:48:12Z">
                      <w:r>
                        <w:rPr>
                          <w:rFonts w:hint="eastAsia" w:ascii="仿宋" w:hAnsi="仿宋" w:eastAsia="仿宋" w:cs="仿宋"/>
                          <w:i w:val="0"/>
                          <w:iCs w:val="0"/>
                          <w:color w:val="000000"/>
                          <w:kern w:val="0"/>
                          <w:sz w:val="28"/>
                          <w:szCs w:val="28"/>
                          <w:u w:val="none"/>
                          <w:lang w:val="en-US" w:eastAsia="zh-CN" w:bidi="ar"/>
                        </w:rPr>
                        <w:delText xml:space="preserve">任务一 </w:delText>
                      </w:r>
                    </w:del>
                  </w:ins>
                  <w:ins w:id="1666" w:author="sana" w:date="2024-05-10T11:26:00Z">
                    <w:del w:id="1667" w:author="sana [2]" w:date="2024-05-11T15:48:12Z">
                      <w:r>
                        <w:rPr>
                          <w:rFonts w:hint="default" w:ascii="仿宋" w:hAnsi="仿宋" w:eastAsia="仿宋" w:cs="仿宋"/>
                          <w:i w:val="0"/>
                          <w:iCs w:val="0"/>
                          <w:color w:val="000000"/>
                          <w:kern w:val="0"/>
                          <w:sz w:val="28"/>
                          <w:szCs w:val="28"/>
                          <w:u w:val="none"/>
                          <w:lang w:val="en-US" w:eastAsia="zh-CN" w:bidi="ar"/>
                        </w:rPr>
                        <w:delText>企业所得税法律法规认知</w:delText>
                      </w:r>
                    </w:del>
                  </w:ins>
                </w:p>
              </w:tc>
              <w:tc>
                <w:tcPr>
                  <w:tcW w:w="5148" w:type="dxa"/>
                  <w:gridSpan w:val="2"/>
                  <w:tcBorders>
                    <w:top w:val="nil"/>
                    <w:left w:val="nil"/>
                    <w:bottom w:val="single" w:color="000000" w:sz="8" w:space="0"/>
                    <w:right w:val="single" w:color="000000" w:sz="8" w:space="0"/>
                  </w:tcBorders>
                  <w:noWrap w:val="0"/>
                  <w:vAlign w:val="center"/>
                  <w:tcPrChange w:id="166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669" w:author="sana" w:date="2024-05-10T11:26:00Z"/>
                      <w:del w:id="1670" w:author="sana [2]" w:date="2024-05-11T15:48:12Z"/>
                      <w:rFonts w:hint="default" w:ascii="仿宋" w:hAnsi="仿宋" w:eastAsia="仿宋" w:cs="仿宋"/>
                      <w:i w:val="0"/>
                      <w:iCs w:val="0"/>
                      <w:color w:val="000000"/>
                      <w:sz w:val="28"/>
                      <w:szCs w:val="28"/>
                      <w:u w:val="none"/>
                      <w:lang w:val="en-US"/>
                    </w:rPr>
                  </w:pPr>
                  <w:ins w:id="1671" w:author="sana" w:date="2024-05-10T11:26:00Z">
                    <w:del w:id="1672" w:author="sana [2]" w:date="2024-05-11T15:48:12Z">
                      <w:r>
                        <w:rPr>
                          <w:rFonts w:hint="eastAsia" w:ascii="仿宋" w:hAnsi="仿宋" w:eastAsia="仿宋" w:cs="仿宋"/>
                          <w:i w:val="0"/>
                          <w:iCs w:val="0"/>
                          <w:color w:val="000000"/>
                          <w:kern w:val="0"/>
                          <w:sz w:val="28"/>
                          <w:szCs w:val="28"/>
                          <w:u w:val="none"/>
                          <w:lang w:val="en-US" w:eastAsia="zh-CN" w:bidi="ar"/>
                        </w:rPr>
                        <w:delText>1.1</w:delText>
                      </w:r>
                    </w:del>
                  </w:ins>
                  <w:ins w:id="1673" w:author="sana" w:date="2024-05-10T11:26:00Z">
                    <w:del w:id="1674" w:author="sana [2]" w:date="2024-05-11T15:48:12Z">
                      <w:r>
                        <w:rPr>
                          <w:rFonts w:hint="default" w:ascii="仿宋" w:hAnsi="仿宋" w:eastAsia="仿宋" w:cs="仿宋"/>
                          <w:i w:val="0"/>
                          <w:iCs w:val="0"/>
                          <w:color w:val="000000"/>
                          <w:kern w:val="0"/>
                          <w:sz w:val="28"/>
                          <w:szCs w:val="28"/>
                          <w:u w:val="none"/>
                          <w:lang w:val="en-US" w:eastAsia="zh-CN" w:bidi="ar"/>
                        </w:rPr>
                        <w:delText>企业所得税的征税对象</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7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675" w:author="sana" w:date="2024-05-10T11:26:00Z"/>
                <w:del w:id="1676" w:author="sana [2]" w:date="2024-05-11T15:48:12Z"/>
                <w:trPrChange w:id="167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67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679" w:author="sana" w:date="2024-05-10T11:26:00Z"/>
                      <w:del w:id="168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68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682" w:author="sana" w:date="2024-05-10T11:26:00Z"/>
                      <w:del w:id="168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68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685" w:author="sana" w:date="2024-05-10T11:26:00Z"/>
                      <w:del w:id="1686" w:author="sana [2]" w:date="2024-05-11T15:48:12Z"/>
                      <w:rFonts w:hint="default" w:ascii="仿宋" w:hAnsi="仿宋" w:eastAsia="仿宋" w:cs="仿宋"/>
                      <w:i w:val="0"/>
                      <w:iCs w:val="0"/>
                      <w:color w:val="000000"/>
                      <w:sz w:val="28"/>
                      <w:szCs w:val="28"/>
                      <w:u w:val="none"/>
                      <w:lang w:val="en-US"/>
                    </w:rPr>
                  </w:pPr>
                  <w:ins w:id="1687" w:author="sana" w:date="2024-05-10T11:26:00Z">
                    <w:del w:id="1688" w:author="sana [2]" w:date="2024-05-11T15:48:12Z">
                      <w:r>
                        <w:rPr>
                          <w:rFonts w:hint="eastAsia" w:ascii="仿宋" w:hAnsi="仿宋" w:eastAsia="仿宋" w:cs="仿宋"/>
                          <w:i w:val="0"/>
                          <w:iCs w:val="0"/>
                          <w:color w:val="000000"/>
                          <w:kern w:val="0"/>
                          <w:sz w:val="28"/>
                          <w:szCs w:val="28"/>
                          <w:u w:val="none"/>
                          <w:lang w:val="en-US" w:eastAsia="zh-CN" w:bidi="ar"/>
                        </w:rPr>
                        <w:delText>1.2</w:delText>
                      </w:r>
                    </w:del>
                  </w:ins>
                  <w:ins w:id="1689" w:author="sana" w:date="2024-05-10T11:26:00Z">
                    <w:del w:id="1690" w:author="sana [2]" w:date="2024-05-11T15:48:12Z">
                      <w:r>
                        <w:rPr>
                          <w:rFonts w:hint="default" w:ascii="仿宋" w:hAnsi="仿宋" w:eastAsia="仿宋" w:cs="仿宋"/>
                          <w:i w:val="0"/>
                          <w:iCs w:val="0"/>
                          <w:color w:val="000000"/>
                          <w:kern w:val="0"/>
                          <w:sz w:val="28"/>
                          <w:szCs w:val="28"/>
                          <w:u w:val="none"/>
                          <w:lang w:val="en-US" w:eastAsia="zh-CN" w:bidi="ar"/>
                        </w:rPr>
                        <w:delText>企业所得税的纳税人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9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691" w:author="sana" w:date="2024-05-10T11:26:00Z"/>
                <w:del w:id="1692" w:author="sana [2]" w:date="2024-05-11T15:48:12Z"/>
                <w:trPrChange w:id="169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69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695" w:author="sana" w:date="2024-05-10T11:26:00Z"/>
                      <w:del w:id="169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69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698" w:author="sana" w:date="2024-05-10T11:26:00Z"/>
                      <w:del w:id="169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70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701" w:author="sana" w:date="2024-05-10T11:26:00Z"/>
                      <w:del w:id="1702" w:author="sana [2]" w:date="2024-05-11T15:48:12Z"/>
                      <w:rFonts w:hint="eastAsia" w:ascii="仿宋" w:hAnsi="仿宋" w:eastAsia="仿宋" w:cs="仿宋"/>
                      <w:i w:val="0"/>
                      <w:iCs w:val="0"/>
                      <w:color w:val="000000"/>
                      <w:sz w:val="28"/>
                      <w:szCs w:val="28"/>
                      <w:u w:val="none"/>
                    </w:rPr>
                  </w:pPr>
                  <w:ins w:id="1703" w:author="sana" w:date="2024-05-10T11:26:00Z">
                    <w:del w:id="1704" w:author="sana [2]" w:date="2024-05-11T15:48:12Z">
                      <w:r>
                        <w:rPr>
                          <w:rFonts w:hint="eastAsia" w:ascii="仿宋" w:hAnsi="仿宋" w:eastAsia="仿宋" w:cs="仿宋"/>
                          <w:i w:val="0"/>
                          <w:iCs w:val="0"/>
                          <w:color w:val="000000"/>
                          <w:kern w:val="0"/>
                          <w:sz w:val="28"/>
                          <w:szCs w:val="28"/>
                          <w:u w:val="none"/>
                          <w:lang w:val="en-US" w:eastAsia="zh-CN" w:bidi="ar"/>
                        </w:rPr>
                        <w:delText>1.3企业所得税的税率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0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705" w:author="sana" w:date="2024-05-10T11:26:00Z"/>
                <w:del w:id="1706" w:author="sana [2]" w:date="2024-05-11T15:48:12Z"/>
                <w:trPrChange w:id="170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70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709" w:author="sana" w:date="2024-05-10T11:26:00Z"/>
                      <w:del w:id="1710"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711"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712" w:author="sana" w:date="2024-05-10T11:26:00Z"/>
                      <w:del w:id="1713" w:author="sana [2]" w:date="2024-05-11T15:48:12Z"/>
                      <w:rFonts w:hint="eastAsia" w:ascii="仿宋" w:hAnsi="仿宋" w:eastAsia="仿宋" w:cs="仿宋"/>
                      <w:i w:val="0"/>
                      <w:iCs w:val="0"/>
                      <w:color w:val="000000"/>
                      <w:sz w:val="28"/>
                      <w:szCs w:val="28"/>
                      <w:u w:val="none"/>
                    </w:rPr>
                  </w:pPr>
                  <w:ins w:id="1714" w:author="sana" w:date="2024-05-10T11:26:00Z">
                    <w:del w:id="1715" w:author="sana [2]" w:date="2024-05-11T15:48:12Z">
                      <w:r>
                        <w:rPr>
                          <w:rFonts w:hint="eastAsia" w:ascii="仿宋" w:hAnsi="仿宋" w:eastAsia="仿宋" w:cs="仿宋"/>
                          <w:i w:val="0"/>
                          <w:iCs w:val="0"/>
                          <w:color w:val="000000"/>
                          <w:kern w:val="0"/>
                          <w:sz w:val="28"/>
                          <w:szCs w:val="28"/>
                          <w:u w:val="none"/>
                          <w:lang w:val="en-US" w:eastAsia="zh-CN" w:bidi="ar"/>
                        </w:rPr>
                        <w:delText>任务二 企业所得税应税收入的确定</w:delText>
                      </w:r>
                    </w:del>
                  </w:ins>
                </w:p>
              </w:tc>
              <w:tc>
                <w:tcPr>
                  <w:tcW w:w="5148" w:type="dxa"/>
                  <w:gridSpan w:val="2"/>
                  <w:tcBorders>
                    <w:top w:val="nil"/>
                    <w:left w:val="nil"/>
                    <w:bottom w:val="single" w:color="000000" w:sz="8" w:space="0"/>
                    <w:right w:val="single" w:color="000000" w:sz="8" w:space="0"/>
                  </w:tcBorders>
                  <w:noWrap w:val="0"/>
                  <w:vAlign w:val="center"/>
                  <w:tcPrChange w:id="171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717" w:author="sana" w:date="2024-05-10T11:26:00Z"/>
                      <w:del w:id="1718" w:author="sana [2]" w:date="2024-05-11T15:48:12Z"/>
                      <w:rFonts w:hint="eastAsia" w:ascii="仿宋" w:hAnsi="仿宋" w:eastAsia="仿宋" w:cs="仿宋"/>
                      <w:i w:val="0"/>
                      <w:iCs w:val="0"/>
                      <w:color w:val="000000"/>
                      <w:sz w:val="28"/>
                      <w:szCs w:val="28"/>
                      <w:u w:val="none"/>
                    </w:rPr>
                  </w:pPr>
                  <w:ins w:id="1719" w:author="sana" w:date="2024-05-10T11:26:00Z">
                    <w:del w:id="1720" w:author="sana [2]" w:date="2024-05-11T15:48:12Z">
                      <w:r>
                        <w:rPr>
                          <w:rFonts w:hint="eastAsia" w:ascii="仿宋" w:hAnsi="仿宋" w:eastAsia="仿宋" w:cs="仿宋"/>
                          <w:i w:val="0"/>
                          <w:iCs w:val="0"/>
                          <w:color w:val="000000"/>
                          <w:kern w:val="0"/>
                          <w:sz w:val="28"/>
                          <w:szCs w:val="28"/>
                          <w:u w:val="none"/>
                          <w:lang w:val="en-US" w:eastAsia="zh-CN" w:bidi="ar"/>
                        </w:rPr>
                        <w:delText>2.1一般收入的确认</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2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721" w:author="sana" w:date="2024-05-10T11:26:00Z"/>
                <w:del w:id="1722" w:author="sana [2]" w:date="2024-05-11T15:48:12Z"/>
                <w:trPrChange w:id="172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72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725" w:author="sana" w:date="2024-05-10T11:26:00Z"/>
                      <w:del w:id="172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72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728" w:author="sana" w:date="2024-05-10T11:26:00Z"/>
                      <w:del w:id="172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73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731" w:author="sana" w:date="2024-05-10T11:26:00Z"/>
                      <w:del w:id="1732" w:author="sana [2]" w:date="2024-05-11T15:48:12Z"/>
                      <w:rFonts w:hint="eastAsia" w:ascii="仿宋" w:hAnsi="仿宋" w:eastAsia="仿宋" w:cs="仿宋"/>
                      <w:i w:val="0"/>
                      <w:iCs w:val="0"/>
                      <w:color w:val="000000"/>
                      <w:sz w:val="28"/>
                      <w:szCs w:val="28"/>
                      <w:u w:val="none"/>
                    </w:rPr>
                  </w:pPr>
                  <w:ins w:id="1733" w:author="sana" w:date="2024-05-10T11:26:00Z">
                    <w:del w:id="1734" w:author="sana [2]" w:date="2024-05-11T15:48:12Z">
                      <w:r>
                        <w:rPr>
                          <w:rFonts w:hint="eastAsia" w:ascii="仿宋" w:hAnsi="仿宋" w:eastAsia="仿宋" w:cs="仿宋"/>
                          <w:i w:val="0"/>
                          <w:iCs w:val="0"/>
                          <w:color w:val="000000"/>
                          <w:kern w:val="0"/>
                          <w:sz w:val="28"/>
                          <w:szCs w:val="28"/>
                          <w:u w:val="none"/>
                          <w:lang w:val="en-US" w:eastAsia="zh-CN" w:bidi="ar"/>
                        </w:rPr>
                        <w:delText>2.2特殊收入的确认</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3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735" w:author="sana" w:date="2024-05-10T11:26:00Z"/>
                <w:del w:id="1736" w:author="sana [2]" w:date="2024-05-11T15:48:12Z"/>
                <w:trPrChange w:id="173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73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739" w:author="sana" w:date="2024-05-10T11:26:00Z"/>
                      <w:del w:id="174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74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742" w:author="sana" w:date="2024-05-10T11:26:00Z"/>
                      <w:del w:id="174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74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745" w:author="sana" w:date="2024-05-10T11:26:00Z"/>
                      <w:del w:id="1746" w:author="sana [2]" w:date="2024-05-11T15:48:12Z"/>
                      <w:rFonts w:hint="eastAsia" w:ascii="仿宋" w:hAnsi="仿宋" w:eastAsia="仿宋" w:cs="仿宋"/>
                      <w:i w:val="0"/>
                      <w:iCs w:val="0"/>
                      <w:color w:val="000000"/>
                      <w:sz w:val="28"/>
                      <w:szCs w:val="28"/>
                      <w:u w:val="none"/>
                    </w:rPr>
                  </w:pPr>
                  <w:ins w:id="1747" w:author="sana" w:date="2024-05-10T11:26:00Z">
                    <w:del w:id="1748" w:author="sana [2]" w:date="2024-05-11T15:48:12Z">
                      <w:r>
                        <w:rPr>
                          <w:rFonts w:hint="eastAsia" w:ascii="仿宋" w:hAnsi="仿宋" w:eastAsia="仿宋" w:cs="仿宋"/>
                          <w:i w:val="0"/>
                          <w:iCs w:val="0"/>
                          <w:color w:val="000000"/>
                          <w:kern w:val="0"/>
                          <w:sz w:val="28"/>
                          <w:szCs w:val="28"/>
                          <w:u w:val="none"/>
                          <w:lang w:val="en-US" w:eastAsia="zh-CN" w:bidi="ar"/>
                        </w:rPr>
                        <w:delText>2.3不征税收入和免税收入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5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749" w:author="sana" w:date="2024-05-10T11:26:00Z"/>
                <w:del w:id="1750" w:author="sana [2]" w:date="2024-05-11T15:48:12Z"/>
                <w:trPrChange w:id="1751"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75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753" w:author="sana" w:date="2024-05-10T11:26:00Z"/>
                      <w:del w:id="1754"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755"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756" w:author="sana" w:date="2024-05-10T11:26:00Z"/>
                      <w:del w:id="1757" w:author="sana [2]" w:date="2024-05-11T15:48:12Z"/>
                      <w:rFonts w:hint="eastAsia" w:ascii="仿宋" w:hAnsi="仿宋" w:eastAsia="仿宋" w:cs="仿宋"/>
                      <w:i w:val="0"/>
                      <w:iCs w:val="0"/>
                      <w:color w:val="000000"/>
                      <w:sz w:val="28"/>
                      <w:szCs w:val="28"/>
                      <w:u w:val="none"/>
                    </w:rPr>
                  </w:pPr>
                  <w:ins w:id="1758" w:author="sana" w:date="2024-05-10T11:26:00Z">
                    <w:del w:id="1759" w:author="sana [2]" w:date="2024-05-11T15:48:12Z">
                      <w:r>
                        <w:rPr>
                          <w:rFonts w:hint="eastAsia" w:ascii="仿宋" w:hAnsi="仿宋" w:eastAsia="仿宋" w:cs="仿宋"/>
                          <w:i w:val="0"/>
                          <w:iCs w:val="0"/>
                          <w:color w:val="000000"/>
                          <w:kern w:val="0"/>
                          <w:sz w:val="28"/>
                          <w:szCs w:val="28"/>
                          <w:u w:val="none"/>
                          <w:lang w:val="en-US" w:eastAsia="zh-CN" w:bidi="ar"/>
                        </w:rPr>
                        <w:delText>任务三 企业所得税扣除项目的确定</w:delText>
                      </w:r>
                    </w:del>
                  </w:ins>
                </w:p>
              </w:tc>
              <w:tc>
                <w:tcPr>
                  <w:tcW w:w="5148" w:type="dxa"/>
                  <w:gridSpan w:val="2"/>
                  <w:tcBorders>
                    <w:top w:val="nil"/>
                    <w:left w:val="nil"/>
                    <w:bottom w:val="single" w:color="000000" w:sz="8" w:space="0"/>
                    <w:right w:val="single" w:color="000000" w:sz="8" w:space="0"/>
                  </w:tcBorders>
                  <w:noWrap w:val="0"/>
                  <w:vAlign w:val="center"/>
                  <w:tcPrChange w:id="176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761" w:author="sana" w:date="2024-05-10T11:26:00Z"/>
                      <w:del w:id="1762" w:author="sana [2]" w:date="2024-05-11T15:48:12Z"/>
                      <w:rFonts w:hint="eastAsia" w:ascii="仿宋" w:hAnsi="仿宋" w:eastAsia="仿宋" w:cs="仿宋"/>
                      <w:i w:val="0"/>
                      <w:iCs w:val="0"/>
                      <w:color w:val="000000"/>
                      <w:sz w:val="28"/>
                      <w:szCs w:val="28"/>
                      <w:u w:val="none"/>
                    </w:rPr>
                  </w:pPr>
                  <w:ins w:id="1763" w:author="sana" w:date="2024-05-10T11:26:00Z">
                    <w:del w:id="1764" w:author="sana [2]" w:date="2024-05-11T15:48:12Z">
                      <w:r>
                        <w:rPr>
                          <w:rFonts w:hint="eastAsia" w:ascii="仿宋" w:hAnsi="仿宋" w:eastAsia="仿宋" w:cs="仿宋"/>
                          <w:i w:val="0"/>
                          <w:iCs w:val="0"/>
                          <w:color w:val="000000"/>
                          <w:kern w:val="0"/>
                          <w:sz w:val="28"/>
                          <w:szCs w:val="28"/>
                          <w:u w:val="none"/>
                          <w:lang w:val="en-US" w:eastAsia="zh-CN" w:bidi="ar"/>
                        </w:rPr>
                        <w:delText>3.1税前扣除的原则</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6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765" w:author="sana" w:date="2024-05-10T11:26:00Z"/>
                <w:del w:id="1766" w:author="sana [2]" w:date="2024-05-11T15:48:12Z"/>
                <w:trPrChange w:id="176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76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769" w:author="sana" w:date="2024-05-10T11:26:00Z"/>
                      <w:del w:id="177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77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772" w:author="sana" w:date="2024-05-10T11:26:00Z"/>
                      <w:del w:id="177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77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775" w:author="sana" w:date="2024-05-10T11:26:00Z"/>
                      <w:del w:id="1776" w:author="sana [2]" w:date="2024-05-11T15:48:12Z"/>
                      <w:rFonts w:hint="eastAsia" w:ascii="仿宋" w:hAnsi="仿宋" w:eastAsia="仿宋" w:cs="仿宋"/>
                      <w:i w:val="0"/>
                      <w:iCs w:val="0"/>
                      <w:color w:val="000000"/>
                      <w:sz w:val="28"/>
                      <w:szCs w:val="28"/>
                      <w:u w:val="none"/>
                    </w:rPr>
                  </w:pPr>
                  <w:ins w:id="1777" w:author="sana" w:date="2024-05-10T11:26:00Z">
                    <w:del w:id="1778" w:author="sana [2]" w:date="2024-05-11T15:48:12Z">
                      <w:r>
                        <w:rPr>
                          <w:rFonts w:hint="eastAsia" w:ascii="仿宋" w:hAnsi="仿宋" w:eastAsia="仿宋" w:cs="仿宋"/>
                          <w:i w:val="0"/>
                          <w:iCs w:val="0"/>
                          <w:color w:val="000000"/>
                          <w:kern w:val="0"/>
                          <w:sz w:val="28"/>
                          <w:szCs w:val="28"/>
                          <w:u w:val="none"/>
                          <w:lang w:val="en-US" w:eastAsia="zh-CN" w:bidi="ar"/>
                        </w:rPr>
                        <w:delText>3.2扣除项目的范围</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8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779" w:author="sana" w:date="2024-05-10T11:26:00Z"/>
                <w:del w:id="1780" w:author="sana [2]" w:date="2024-05-11T15:48:12Z"/>
                <w:trPrChange w:id="1781"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78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783" w:author="sana" w:date="2024-05-10T11:26:00Z"/>
                      <w:del w:id="1784"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785"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786" w:author="sana" w:date="2024-05-10T11:26:00Z"/>
                      <w:del w:id="1787"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78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789" w:author="sana" w:date="2024-05-10T11:26:00Z"/>
                      <w:del w:id="1790" w:author="sana [2]" w:date="2024-05-11T15:48:12Z"/>
                      <w:rFonts w:hint="eastAsia" w:ascii="仿宋" w:hAnsi="仿宋" w:eastAsia="仿宋" w:cs="仿宋"/>
                      <w:i w:val="0"/>
                      <w:iCs w:val="0"/>
                      <w:color w:val="000000"/>
                      <w:sz w:val="28"/>
                      <w:szCs w:val="28"/>
                      <w:u w:val="none"/>
                    </w:rPr>
                  </w:pPr>
                  <w:ins w:id="1791" w:author="sana" w:date="2024-05-10T11:26:00Z">
                    <w:del w:id="1792" w:author="sana [2]" w:date="2024-05-11T15:48:12Z">
                      <w:r>
                        <w:rPr>
                          <w:rFonts w:hint="eastAsia" w:ascii="仿宋" w:hAnsi="仿宋" w:eastAsia="仿宋" w:cs="仿宋"/>
                          <w:i w:val="0"/>
                          <w:iCs w:val="0"/>
                          <w:color w:val="000000"/>
                          <w:kern w:val="0"/>
                          <w:sz w:val="28"/>
                          <w:szCs w:val="28"/>
                          <w:u w:val="none"/>
                          <w:lang w:val="en-US" w:eastAsia="zh-CN" w:bidi="ar"/>
                        </w:rPr>
                        <w:delText>3.3不得扣除的项目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9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793" w:author="sana" w:date="2024-05-10T11:26:00Z"/>
                <w:del w:id="1794" w:author="sana [2]" w:date="2024-05-11T15:48:12Z"/>
                <w:trPrChange w:id="1795"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796"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797" w:author="sana" w:date="2024-05-10T11:26:00Z"/>
                      <w:del w:id="1798"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799"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800" w:author="sana" w:date="2024-05-10T11:26:00Z"/>
                      <w:del w:id="1801" w:author="sana [2]" w:date="2024-05-11T15:48:12Z"/>
                      <w:rFonts w:hint="eastAsia" w:ascii="仿宋" w:hAnsi="仿宋" w:eastAsia="仿宋" w:cs="仿宋"/>
                      <w:i w:val="0"/>
                      <w:iCs w:val="0"/>
                      <w:color w:val="000000"/>
                      <w:sz w:val="28"/>
                      <w:szCs w:val="28"/>
                      <w:u w:val="none"/>
                    </w:rPr>
                  </w:pPr>
                  <w:ins w:id="1802" w:author="sana" w:date="2024-05-10T11:26:00Z">
                    <w:del w:id="1803" w:author="sana [2]" w:date="2024-05-11T15:48:12Z">
                      <w:r>
                        <w:rPr>
                          <w:rFonts w:hint="eastAsia" w:ascii="仿宋" w:hAnsi="仿宋" w:eastAsia="仿宋" w:cs="仿宋"/>
                          <w:i w:val="0"/>
                          <w:iCs w:val="0"/>
                          <w:color w:val="000000"/>
                          <w:kern w:val="0"/>
                          <w:sz w:val="28"/>
                          <w:szCs w:val="28"/>
                          <w:u w:val="none"/>
                          <w:lang w:val="en-US" w:eastAsia="zh-CN" w:bidi="ar"/>
                        </w:rPr>
                        <w:delText>任务四 亏损弥补</w:delText>
                      </w:r>
                    </w:del>
                  </w:ins>
                </w:p>
              </w:tc>
              <w:tc>
                <w:tcPr>
                  <w:tcW w:w="5148" w:type="dxa"/>
                  <w:gridSpan w:val="2"/>
                  <w:tcBorders>
                    <w:top w:val="nil"/>
                    <w:left w:val="nil"/>
                    <w:bottom w:val="single" w:color="000000" w:sz="8" w:space="0"/>
                    <w:right w:val="single" w:color="000000" w:sz="8" w:space="0"/>
                  </w:tcBorders>
                  <w:noWrap w:val="0"/>
                  <w:vAlign w:val="center"/>
                  <w:tcPrChange w:id="180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805" w:author="sana" w:date="2024-05-10T11:26:00Z"/>
                      <w:del w:id="1806" w:author="sana [2]" w:date="2024-05-11T15:48:12Z"/>
                      <w:rFonts w:hint="eastAsia" w:ascii="仿宋" w:hAnsi="仿宋" w:eastAsia="仿宋" w:cs="仿宋"/>
                      <w:i w:val="0"/>
                      <w:iCs w:val="0"/>
                      <w:color w:val="000000"/>
                      <w:sz w:val="28"/>
                      <w:szCs w:val="28"/>
                      <w:u w:val="none"/>
                    </w:rPr>
                  </w:pPr>
                  <w:ins w:id="1807" w:author="sana" w:date="2024-05-10T11:26:00Z">
                    <w:del w:id="1808" w:author="sana [2]" w:date="2024-05-11T15:48:12Z">
                      <w:r>
                        <w:rPr>
                          <w:rFonts w:hint="eastAsia" w:ascii="仿宋" w:hAnsi="仿宋" w:eastAsia="仿宋" w:cs="仿宋"/>
                          <w:i w:val="0"/>
                          <w:iCs w:val="0"/>
                          <w:color w:val="000000"/>
                          <w:kern w:val="0"/>
                          <w:sz w:val="28"/>
                          <w:szCs w:val="28"/>
                          <w:u w:val="none"/>
                          <w:lang w:val="en-US" w:eastAsia="zh-CN" w:bidi="ar"/>
                        </w:rPr>
                        <w:delText>4.1亏损弥补的基本规定</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1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809" w:author="sana" w:date="2024-05-10T11:26:00Z"/>
                <w:del w:id="1810" w:author="sana [2]" w:date="2024-05-11T15:48:12Z"/>
                <w:trPrChange w:id="1811"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81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813" w:author="sana" w:date="2024-05-10T11:26:00Z"/>
                      <w:del w:id="1814"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815"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816" w:author="sana" w:date="2024-05-10T11:26:00Z"/>
                      <w:del w:id="1817"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81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819" w:author="sana" w:date="2024-05-10T11:26:00Z"/>
                      <w:del w:id="1820" w:author="sana [2]" w:date="2024-05-11T15:48:12Z"/>
                      <w:rFonts w:hint="eastAsia" w:ascii="仿宋" w:hAnsi="仿宋" w:eastAsia="仿宋" w:cs="仿宋"/>
                      <w:i w:val="0"/>
                      <w:iCs w:val="0"/>
                      <w:color w:val="000000"/>
                      <w:sz w:val="28"/>
                      <w:szCs w:val="28"/>
                      <w:u w:val="none"/>
                    </w:rPr>
                  </w:pPr>
                  <w:ins w:id="1821" w:author="sana" w:date="2024-05-10T11:26:00Z">
                    <w:del w:id="1822" w:author="sana [2]" w:date="2024-05-11T15:48:12Z">
                      <w:r>
                        <w:rPr>
                          <w:rFonts w:hint="eastAsia" w:ascii="仿宋" w:hAnsi="仿宋" w:eastAsia="仿宋" w:cs="仿宋"/>
                          <w:i w:val="0"/>
                          <w:iCs w:val="0"/>
                          <w:color w:val="000000"/>
                          <w:kern w:val="0"/>
                          <w:sz w:val="28"/>
                          <w:szCs w:val="28"/>
                          <w:u w:val="none"/>
                          <w:lang w:val="en-US" w:eastAsia="zh-CN" w:bidi="ar"/>
                        </w:rPr>
                        <w:delText>4.2亏损弥补的其他相关规定</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2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823" w:author="sana" w:date="2024-05-10T11:26:00Z"/>
                <w:del w:id="1824" w:author="sana [2]" w:date="2024-05-11T15:48:12Z"/>
                <w:trPrChange w:id="1825"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826"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827" w:author="sana" w:date="2024-05-10T11:26:00Z"/>
                      <w:del w:id="1828"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829"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830" w:author="sana" w:date="2024-05-10T11:26:00Z"/>
                      <w:del w:id="1831" w:author="sana [2]" w:date="2024-05-11T15:48:12Z"/>
                      <w:rFonts w:hint="eastAsia" w:ascii="仿宋" w:hAnsi="仿宋" w:eastAsia="仿宋" w:cs="仿宋"/>
                      <w:i w:val="0"/>
                      <w:iCs w:val="0"/>
                      <w:color w:val="000000"/>
                      <w:sz w:val="28"/>
                      <w:szCs w:val="28"/>
                      <w:u w:val="none"/>
                    </w:rPr>
                  </w:pPr>
                  <w:ins w:id="1832" w:author="sana" w:date="2024-05-10T11:26:00Z">
                    <w:del w:id="1833" w:author="sana [2]" w:date="2024-05-11T15:48:12Z">
                      <w:r>
                        <w:rPr>
                          <w:rFonts w:hint="eastAsia" w:ascii="仿宋" w:hAnsi="仿宋" w:eastAsia="仿宋" w:cs="仿宋"/>
                          <w:i w:val="0"/>
                          <w:iCs w:val="0"/>
                          <w:color w:val="000000"/>
                          <w:kern w:val="0"/>
                          <w:sz w:val="28"/>
                          <w:szCs w:val="28"/>
                          <w:u w:val="none"/>
                          <w:lang w:val="en-US" w:eastAsia="zh-CN" w:bidi="ar"/>
                        </w:rPr>
                        <w:delText>任务五 资产的税务处理</w:delText>
                      </w:r>
                    </w:del>
                  </w:ins>
                </w:p>
              </w:tc>
              <w:tc>
                <w:tcPr>
                  <w:tcW w:w="5148" w:type="dxa"/>
                  <w:gridSpan w:val="2"/>
                  <w:tcBorders>
                    <w:top w:val="nil"/>
                    <w:left w:val="nil"/>
                    <w:bottom w:val="single" w:color="000000" w:sz="8" w:space="0"/>
                    <w:right w:val="single" w:color="000000" w:sz="8" w:space="0"/>
                  </w:tcBorders>
                  <w:noWrap w:val="0"/>
                  <w:vAlign w:val="center"/>
                  <w:tcPrChange w:id="183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835" w:author="sana" w:date="2024-05-10T11:26:00Z"/>
                      <w:del w:id="1836" w:author="sana [2]" w:date="2024-05-11T15:48:12Z"/>
                      <w:rFonts w:hint="eastAsia" w:ascii="仿宋" w:hAnsi="仿宋" w:eastAsia="仿宋" w:cs="仿宋"/>
                      <w:i w:val="0"/>
                      <w:iCs w:val="0"/>
                      <w:color w:val="000000"/>
                      <w:sz w:val="28"/>
                      <w:szCs w:val="28"/>
                      <w:u w:val="none"/>
                    </w:rPr>
                  </w:pPr>
                  <w:ins w:id="1837" w:author="sana" w:date="2024-05-10T11:26:00Z">
                    <w:del w:id="1838" w:author="sana [2]" w:date="2024-05-11T15:48:12Z">
                      <w:r>
                        <w:rPr>
                          <w:rFonts w:hint="eastAsia" w:ascii="仿宋" w:hAnsi="仿宋" w:eastAsia="仿宋" w:cs="仿宋"/>
                          <w:i w:val="0"/>
                          <w:iCs w:val="0"/>
                          <w:color w:val="000000"/>
                          <w:kern w:val="0"/>
                          <w:sz w:val="28"/>
                          <w:szCs w:val="28"/>
                          <w:u w:val="none"/>
                          <w:lang w:val="en-US" w:eastAsia="zh-CN" w:bidi="ar"/>
                        </w:rPr>
                        <w:delText>5.1固定资产的税务处理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4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839" w:author="sana" w:date="2024-05-10T11:26:00Z"/>
                <w:del w:id="1840" w:author="sana [2]" w:date="2024-05-11T15:48:12Z"/>
                <w:trPrChange w:id="1841"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84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843" w:author="sana" w:date="2024-05-10T11:26:00Z"/>
                      <w:del w:id="1844"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845"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846" w:author="sana" w:date="2024-05-10T11:26:00Z"/>
                      <w:del w:id="1847"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84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849" w:author="sana" w:date="2024-05-10T11:26:00Z"/>
                      <w:del w:id="1850" w:author="sana [2]" w:date="2024-05-11T15:48:12Z"/>
                      <w:rFonts w:hint="eastAsia" w:ascii="仿宋" w:hAnsi="仿宋" w:eastAsia="仿宋" w:cs="仿宋"/>
                      <w:i w:val="0"/>
                      <w:iCs w:val="0"/>
                      <w:color w:val="000000"/>
                      <w:sz w:val="28"/>
                      <w:szCs w:val="28"/>
                      <w:u w:val="none"/>
                    </w:rPr>
                  </w:pPr>
                  <w:ins w:id="1851" w:author="sana" w:date="2024-05-10T11:26:00Z">
                    <w:del w:id="1852" w:author="sana [2]" w:date="2024-05-11T15:48:12Z">
                      <w:r>
                        <w:rPr>
                          <w:rFonts w:hint="eastAsia" w:ascii="仿宋" w:hAnsi="仿宋" w:eastAsia="仿宋" w:cs="仿宋"/>
                          <w:i w:val="0"/>
                          <w:iCs w:val="0"/>
                          <w:color w:val="000000"/>
                          <w:kern w:val="0"/>
                          <w:sz w:val="28"/>
                          <w:szCs w:val="28"/>
                          <w:u w:val="none"/>
                          <w:lang w:val="en-US" w:eastAsia="zh-CN" w:bidi="ar"/>
                        </w:rPr>
                        <w:delText>5.2无形资产的税务处理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5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853" w:author="sana" w:date="2024-05-10T11:26:00Z"/>
                <w:del w:id="1854" w:author="sana [2]" w:date="2024-05-11T15:48:12Z"/>
                <w:trPrChange w:id="1855"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856"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857" w:author="sana" w:date="2024-05-10T11:26:00Z"/>
                      <w:del w:id="1858"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859"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860" w:author="sana" w:date="2024-05-10T11:26:00Z"/>
                      <w:del w:id="1861"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86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863" w:author="sana" w:date="2024-05-10T11:26:00Z"/>
                      <w:del w:id="1864" w:author="sana [2]" w:date="2024-05-11T15:48:12Z"/>
                      <w:rFonts w:hint="eastAsia" w:ascii="仿宋" w:hAnsi="仿宋" w:eastAsia="仿宋" w:cs="仿宋"/>
                      <w:i w:val="0"/>
                      <w:iCs w:val="0"/>
                      <w:color w:val="000000"/>
                      <w:sz w:val="28"/>
                      <w:szCs w:val="28"/>
                      <w:u w:val="none"/>
                    </w:rPr>
                  </w:pPr>
                  <w:ins w:id="1865" w:author="sana" w:date="2024-05-10T11:26:00Z">
                    <w:del w:id="1866" w:author="sana [2]" w:date="2024-05-11T15:48:12Z">
                      <w:r>
                        <w:rPr>
                          <w:rFonts w:hint="eastAsia" w:ascii="仿宋" w:hAnsi="仿宋" w:eastAsia="仿宋" w:cs="仿宋"/>
                          <w:i w:val="0"/>
                          <w:iCs w:val="0"/>
                          <w:color w:val="000000"/>
                          <w:kern w:val="0"/>
                          <w:sz w:val="28"/>
                          <w:szCs w:val="28"/>
                          <w:u w:val="none"/>
                          <w:lang w:val="en-US" w:eastAsia="zh-CN" w:bidi="ar"/>
                        </w:rPr>
                        <w:delText>5.3存货的税务处理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6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867" w:author="sana" w:date="2024-05-10T11:26:00Z"/>
                <w:del w:id="1868" w:author="sana [2]" w:date="2024-05-11T15:48:12Z"/>
                <w:trPrChange w:id="1869"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87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871" w:author="sana" w:date="2024-05-10T11:26:00Z"/>
                      <w:del w:id="1872"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873"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874" w:author="sana" w:date="2024-05-10T11:26:00Z"/>
                      <w:del w:id="187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87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877" w:author="sana" w:date="2024-05-10T11:26:00Z"/>
                      <w:del w:id="1878" w:author="sana [2]" w:date="2024-05-11T15:48:12Z"/>
                      <w:rFonts w:hint="eastAsia" w:ascii="仿宋" w:hAnsi="仿宋" w:eastAsia="仿宋" w:cs="仿宋"/>
                      <w:i w:val="0"/>
                      <w:iCs w:val="0"/>
                      <w:color w:val="000000"/>
                      <w:sz w:val="28"/>
                      <w:szCs w:val="28"/>
                      <w:u w:val="none"/>
                    </w:rPr>
                  </w:pPr>
                  <w:ins w:id="1879" w:author="sana" w:date="2024-05-10T11:26:00Z">
                    <w:del w:id="1880" w:author="sana [2]" w:date="2024-05-11T15:48:12Z">
                      <w:r>
                        <w:rPr>
                          <w:rFonts w:hint="eastAsia" w:ascii="仿宋" w:hAnsi="仿宋" w:eastAsia="仿宋" w:cs="仿宋"/>
                          <w:i w:val="0"/>
                          <w:iCs w:val="0"/>
                          <w:color w:val="000000"/>
                          <w:kern w:val="0"/>
                          <w:sz w:val="28"/>
                          <w:szCs w:val="28"/>
                          <w:u w:val="none"/>
                          <w:lang w:val="en-US" w:eastAsia="zh-CN" w:bidi="ar"/>
                        </w:rPr>
                        <w:delText>5.4税法规定与会计规定差异的处理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8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881" w:author="sana" w:date="2024-05-10T11:26:00Z"/>
                <w:del w:id="1882" w:author="sana [2]" w:date="2024-05-11T15:48:12Z"/>
                <w:trPrChange w:id="188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88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885" w:author="sana" w:date="2024-05-10T11:26:00Z"/>
                      <w:del w:id="188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88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888" w:author="sana" w:date="2024-05-10T11:26:00Z"/>
                      <w:del w:id="188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89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891" w:author="sana" w:date="2024-05-10T11:26:00Z"/>
                      <w:del w:id="1892" w:author="sana [2]" w:date="2024-05-11T15:48:12Z"/>
                      <w:rFonts w:hint="eastAsia" w:ascii="仿宋" w:hAnsi="仿宋" w:eastAsia="仿宋" w:cs="仿宋"/>
                      <w:i w:val="0"/>
                      <w:iCs w:val="0"/>
                      <w:color w:val="000000"/>
                      <w:sz w:val="28"/>
                      <w:szCs w:val="28"/>
                      <w:u w:val="none"/>
                    </w:rPr>
                  </w:pPr>
                  <w:ins w:id="1893" w:author="sana" w:date="2024-05-10T11:26:00Z">
                    <w:del w:id="1894" w:author="sana [2]" w:date="2024-05-11T15:48:12Z">
                      <w:r>
                        <w:rPr>
                          <w:rFonts w:hint="eastAsia" w:ascii="仿宋" w:hAnsi="仿宋" w:eastAsia="仿宋" w:cs="仿宋"/>
                          <w:i w:val="0"/>
                          <w:iCs w:val="0"/>
                          <w:color w:val="000000"/>
                          <w:kern w:val="0"/>
                          <w:sz w:val="28"/>
                          <w:szCs w:val="28"/>
                          <w:u w:val="none"/>
                          <w:lang w:val="en-US" w:eastAsia="zh-CN" w:bidi="ar"/>
                        </w:rPr>
                        <w:delText>5.5资产损失的扣除政策</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9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895" w:author="sana" w:date="2024-05-10T11:26:00Z"/>
                <w:del w:id="1896" w:author="sana [2]" w:date="2024-05-11T15:48:12Z"/>
                <w:trPrChange w:id="189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89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899" w:author="sana" w:date="2024-05-10T11:26:00Z"/>
                      <w:del w:id="1900"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901"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902" w:author="sana" w:date="2024-05-10T11:26:00Z"/>
                      <w:del w:id="1903" w:author="sana [2]" w:date="2024-05-11T15:48:12Z"/>
                      <w:rFonts w:hint="eastAsia" w:ascii="仿宋" w:hAnsi="仿宋" w:eastAsia="仿宋" w:cs="仿宋"/>
                      <w:i w:val="0"/>
                      <w:iCs w:val="0"/>
                      <w:color w:val="000000"/>
                      <w:sz w:val="28"/>
                      <w:szCs w:val="28"/>
                      <w:u w:val="none"/>
                    </w:rPr>
                  </w:pPr>
                  <w:ins w:id="1904" w:author="sana" w:date="2024-05-10T11:26:00Z">
                    <w:del w:id="1905" w:author="sana [2]" w:date="2024-05-11T15:48:12Z">
                      <w:r>
                        <w:rPr>
                          <w:rFonts w:hint="eastAsia" w:ascii="仿宋" w:hAnsi="仿宋" w:eastAsia="仿宋" w:cs="仿宋"/>
                          <w:i w:val="0"/>
                          <w:iCs w:val="0"/>
                          <w:color w:val="000000"/>
                          <w:kern w:val="0"/>
                          <w:sz w:val="28"/>
                          <w:szCs w:val="28"/>
                          <w:u w:val="none"/>
                          <w:lang w:val="en-US" w:eastAsia="zh-CN" w:bidi="ar"/>
                        </w:rPr>
                        <w:delText>任务六 企业所得税税收优惠</w:delText>
                      </w:r>
                    </w:del>
                  </w:ins>
                </w:p>
              </w:tc>
              <w:tc>
                <w:tcPr>
                  <w:tcW w:w="5148" w:type="dxa"/>
                  <w:gridSpan w:val="2"/>
                  <w:tcBorders>
                    <w:top w:val="nil"/>
                    <w:left w:val="nil"/>
                    <w:bottom w:val="single" w:color="000000" w:sz="8" w:space="0"/>
                    <w:right w:val="single" w:color="000000" w:sz="8" w:space="0"/>
                  </w:tcBorders>
                  <w:noWrap w:val="0"/>
                  <w:vAlign w:val="center"/>
                  <w:tcPrChange w:id="190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907" w:author="sana" w:date="2024-05-10T11:26:00Z"/>
                      <w:del w:id="1908" w:author="sana [2]" w:date="2024-05-11T15:48:12Z"/>
                      <w:rFonts w:hint="eastAsia" w:ascii="仿宋" w:hAnsi="仿宋" w:eastAsia="仿宋" w:cs="仿宋"/>
                      <w:i w:val="0"/>
                      <w:iCs w:val="0"/>
                      <w:color w:val="000000"/>
                      <w:sz w:val="28"/>
                      <w:szCs w:val="28"/>
                      <w:u w:val="none"/>
                    </w:rPr>
                  </w:pPr>
                  <w:ins w:id="1909" w:author="sana" w:date="2024-05-10T11:26:00Z">
                    <w:del w:id="1910" w:author="sana [2]" w:date="2024-05-11T15:48:12Z">
                      <w:r>
                        <w:rPr>
                          <w:rFonts w:hint="eastAsia" w:ascii="仿宋" w:hAnsi="仿宋" w:eastAsia="仿宋" w:cs="仿宋"/>
                          <w:i w:val="0"/>
                          <w:iCs w:val="0"/>
                          <w:color w:val="000000"/>
                          <w:kern w:val="0"/>
                          <w:sz w:val="28"/>
                          <w:szCs w:val="28"/>
                          <w:u w:val="none"/>
                          <w:lang w:val="en-US" w:eastAsia="zh-CN" w:bidi="ar"/>
                        </w:rPr>
                        <w:delText>6.1免征与减征优惠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1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911" w:author="sana" w:date="2024-05-10T11:26:00Z"/>
                <w:del w:id="1912" w:author="sana [2]" w:date="2024-05-11T15:48:12Z"/>
                <w:trPrChange w:id="191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91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915" w:author="sana" w:date="2024-05-10T11:26:00Z"/>
                      <w:del w:id="191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91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918" w:author="sana" w:date="2024-05-10T11:26:00Z"/>
                      <w:del w:id="191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92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921" w:author="sana" w:date="2024-05-10T11:26:00Z"/>
                      <w:del w:id="1922" w:author="sana [2]" w:date="2024-05-11T15:48:12Z"/>
                      <w:rFonts w:hint="eastAsia" w:ascii="仿宋" w:hAnsi="仿宋" w:eastAsia="仿宋" w:cs="仿宋"/>
                      <w:i w:val="0"/>
                      <w:iCs w:val="0"/>
                      <w:color w:val="000000"/>
                      <w:sz w:val="28"/>
                      <w:szCs w:val="28"/>
                      <w:u w:val="none"/>
                    </w:rPr>
                  </w:pPr>
                  <w:ins w:id="1923" w:author="sana" w:date="2024-05-10T11:26:00Z">
                    <w:del w:id="1924" w:author="sana [2]" w:date="2024-05-11T15:48:12Z">
                      <w:r>
                        <w:rPr>
                          <w:rFonts w:hint="eastAsia" w:ascii="仿宋" w:hAnsi="仿宋" w:eastAsia="仿宋" w:cs="仿宋"/>
                          <w:i w:val="0"/>
                          <w:iCs w:val="0"/>
                          <w:color w:val="000000"/>
                          <w:kern w:val="0"/>
                          <w:sz w:val="28"/>
                          <w:szCs w:val="28"/>
                          <w:u w:val="none"/>
                          <w:lang w:val="en-US" w:eastAsia="zh-CN" w:bidi="ar"/>
                        </w:rPr>
                        <w:delText>6.2高新技术企业优惠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2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925" w:author="sana" w:date="2024-05-10T11:26:00Z"/>
                <w:del w:id="1926" w:author="sana [2]" w:date="2024-05-11T15:48:12Z"/>
                <w:trPrChange w:id="192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92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929" w:author="sana" w:date="2024-05-10T11:26:00Z"/>
                      <w:del w:id="193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93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932" w:author="sana" w:date="2024-05-10T11:26:00Z"/>
                      <w:del w:id="193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93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935" w:author="sana" w:date="2024-05-10T11:26:00Z"/>
                      <w:del w:id="1936" w:author="sana [2]" w:date="2024-05-11T15:48:12Z"/>
                      <w:rFonts w:hint="eastAsia" w:ascii="仿宋" w:hAnsi="仿宋" w:eastAsia="仿宋" w:cs="仿宋"/>
                      <w:i w:val="0"/>
                      <w:iCs w:val="0"/>
                      <w:color w:val="000000"/>
                      <w:sz w:val="28"/>
                      <w:szCs w:val="28"/>
                      <w:u w:val="none"/>
                    </w:rPr>
                  </w:pPr>
                  <w:ins w:id="1937" w:author="sana" w:date="2024-05-10T11:26:00Z">
                    <w:del w:id="1938" w:author="sana [2]" w:date="2024-05-11T15:48:12Z">
                      <w:r>
                        <w:rPr>
                          <w:rFonts w:hint="eastAsia" w:ascii="仿宋" w:hAnsi="仿宋" w:eastAsia="仿宋" w:cs="仿宋"/>
                          <w:i w:val="0"/>
                          <w:iCs w:val="0"/>
                          <w:color w:val="000000"/>
                          <w:kern w:val="0"/>
                          <w:sz w:val="28"/>
                          <w:szCs w:val="28"/>
                          <w:u w:val="none"/>
                          <w:lang w:val="en-US" w:eastAsia="zh-CN" w:bidi="ar"/>
                        </w:rPr>
                        <w:delText>6.3小型微利企业优惠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4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939" w:author="sana" w:date="2024-05-10T11:26:00Z"/>
                <w:del w:id="1940" w:author="sana [2]" w:date="2024-05-11T15:48:12Z"/>
                <w:trPrChange w:id="1941"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94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943" w:author="sana" w:date="2024-05-10T11:26:00Z"/>
                      <w:del w:id="1944"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945"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946" w:author="sana" w:date="2024-05-10T11:26:00Z"/>
                      <w:del w:id="1947"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94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949" w:author="sana" w:date="2024-05-10T11:26:00Z"/>
                      <w:del w:id="1950" w:author="sana [2]" w:date="2024-05-11T15:48:12Z"/>
                      <w:rFonts w:hint="eastAsia" w:ascii="仿宋" w:hAnsi="仿宋" w:eastAsia="仿宋" w:cs="仿宋"/>
                      <w:i w:val="0"/>
                      <w:iCs w:val="0"/>
                      <w:color w:val="000000"/>
                      <w:sz w:val="28"/>
                      <w:szCs w:val="28"/>
                      <w:u w:val="none"/>
                    </w:rPr>
                  </w:pPr>
                  <w:ins w:id="1951" w:author="sana" w:date="2024-05-10T11:26:00Z">
                    <w:del w:id="1952" w:author="sana [2]" w:date="2024-05-11T15:48:12Z">
                      <w:r>
                        <w:rPr>
                          <w:rFonts w:hint="eastAsia" w:ascii="仿宋" w:hAnsi="仿宋" w:eastAsia="仿宋" w:cs="仿宋"/>
                          <w:i w:val="0"/>
                          <w:iCs w:val="0"/>
                          <w:color w:val="000000"/>
                          <w:kern w:val="0"/>
                          <w:sz w:val="28"/>
                          <w:szCs w:val="28"/>
                          <w:u w:val="none"/>
                          <w:lang w:val="en-US" w:eastAsia="zh-CN" w:bidi="ar"/>
                        </w:rPr>
                        <w:delText>6.4加计扣除优惠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5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953" w:author="sana" w:date="2024-05-10T11:26:00Z"/>
                <w:del w:id="1954" w:author="sana [2]" w:date="2024-05-11T15:48:12Z"/>
                <w:trPrChange w:id="1955"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956"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957" w:author="sana" w:date="2024-05-10T11:26:00Z"/>
                      <w:del w:id="1958"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959"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960" w:author="sana" w:date="2024-05-10T11:26:00Z"/>
                      <w:del w:id="1961"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96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963" w:author="sana" w:date="2024-05-10T11:26:00Z"/>
                      <w:del w:id="1964" w:author="sana [2]" w:date="2024-05-11T15:48:12Z"/>
                      <w:rFonts w:hint="eastAsia" w:ascii="仿宋" w:hAnsi="仿宋" w:eastAsia="仿宋" w:cs="仿宋"/>
                      <w:i w:val="0"/>
                      <w:iCs w:val="0"/>
                      <w:color w:val="000000"/>
                      <w:sz w:val="28"/>
                      <w:szCs w:val="28"/>
                      <w:u w:val="none"/>
                    </w:rPr>
                  </w:pPr>
                  <w:ins w:id="1965" w:author="sana" w:date="2024-05-10T11:26:00Z">
                    <w:del w:id="1966" w:author="sana [2]" w:date="2024-05-11T15:48:12Z">
                      <w:r>
                        <w:rPr>
                          <w:rFonts w:hint="eastAsia" w:ascii="仿宋" w:hAnsi="仿宋" w:eastAsia="仿宋" w:cs="仿宋"/>
                          <w:i w:val="0"/>
                          <w:iCs w:val="0"/>
                          <w:color w:val="000000"/>
                          <w:kern w:val="0"/>
                          <w:sz w:val="28"/>
                          <w:szCs w:val="28"/>
                          <w:u w:val="none"/>
                          <w:lang w:val="en-US" w:eastAsia="zh-CN" w:bidi="ar"/>
                        </w:rPr>
                        <w:delText>6.5加速折旧优惠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6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967" w:author="sana" w:date="2024-05-10T11:26:00Z"/>
                <w:del w:id="1968" w:author="sana [2]" w:date="2024-05-11T15:48:12Z"/>
                <w:trPrChange w:id="1969"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97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971" w:author="sana" w:date="2024-05-10T11:26:00Z"/>
                      <w:del w:id="1972"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973"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974" w:author="sana" w:date="2024-05-10T11:26:00Z"/>
                      <w:del w:id="197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97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977" w:author="sana" w:date="2024-05-10T11:26:00Z"/>
                      <w:del w:id="1978" w:author="sana [2]" w:date="2024-05-11T15:48:12Z"/>
                      <w:rFonts w:hint="eastAsia" w:ascii="仿宋" w:hAnsi="仿宋" w:eastAsia="仿宋" w:cs="仿宋"/>
                      <w:i w:val="0"/>
                      <w:iCs w:val="0"/>
                      <w:color w:val="000000"/>
                      <w:sz w:val="28"/>
                      <w:szCs w:val="28"/>
                      <w:u w:val="none"/>
                    </w:rPr>
                  </w:pPr>
                  <w:ins w:id="1979" w:author="sana" w:date="2024-05-10T11:26:00Z">
                    <w:del w:id="1980" w:author="sana [2]" w:date="2024-05-11T15:48:12Z">
                      <w:r>
                        <w:rPr>
                          <w:rFonts w:hint="eastAsia" w:ascii="仿宋" w:hAnsi="仿宋" w:eastAsia="仿宋" w:cs="仿宋"/>
                          <w:i w:val="0"/>
                          <w:iCs w:val="0"/>
                          <w:color w:val="000000"/>
                          <w:kern w:val="0"/>
                          <w:sz w:val="28"/>
                          <w:szCs w:val="28"/>
                          <w:u w:val="none"/>
                          <w:lang w:val="en-US" w:eastAsia="zh-CN" w:bidi="ar"/>
                        </w:rPr>
                        <w:delText>6.6减计收入优惠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8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981" w:author="sana" w:date="2024-05-10T11:26:00Z"/>
                <w:del w:id="1982" w:author="sana [2]" w:date="2024-05-11T15:48:12Z"/>
                <w:trPrChange w:id="198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98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985" w:author="sana" w:date="2024-05-10T11:26:00Z"/>
                      <w:del w:id="198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98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1988" w:author="sana" w:date="2024-05-10T11:26:00Z"/>
                      <w:del w:id="198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199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1991" w:author="sana" w:date="2024-05-10T11:26:00Z"/>
                      <w:del w:id="1992" w:author="sana [2]" w:date="2024-05-11T15:48:12Z"/>
                      <w:rFonts w:hint="eastAsia" w:ascii="仿宋" w:hAnsi="仿宋" w:eastAsia="仿宋" w:cs="仿宋"/>
                      <w:i w:val="0"/>
                      <w:iCs w:val="0"/>
                      <w:color w:val="000000"/>
                      <w:sz w:val="28"/>
                      <w:szCs w:val="28"/>
                      <w:u w:val="none"/>
                    </w:rPr>
                  </w:pPr>
                  <w:ins w:id="1993" w:author="sana" w:date="2024-05-10T11:26:00Z">
                    <w:del w:id="1994" w:author="sana [2]" w:date="2024-05-11T15:48:12Z">
                      <w:r>
                        <w:rPr>
                          <w:rFonts w:hint="eastAsia" w:ascii="仿宋" w:hAnsi="仿宋" w:eastAsia="仿宋" w:cs="仿宋"/>
                          <w:i w:val="0"/>
                          <w:iCs w:val="0"/>
                          <w:color w:val="000000"/>
                          <w:kern w:val="0"/>
                          <w:sz w:val="28"/>
                          <w:szCs w:val="28"/>
                          <w:u w:val="none"/>
                          <w:lang w:val="en-US" w:eastAsia="zh-CN" w:bidi="ar"/>
                        </w:rPr>
                        <w:delText>6.7税额抵免优惠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9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1995" w:author="sana" w:date="2024-05-10T11:26:00Z"/>
                <w:del w:id="1996" w:author="sana [2]" w:date="2024-05-11T15:48:12Z"/>
                <w:trPrChange w:id="199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199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1999" w:author="sana" w:date="2024-05-10T11:26:00Z"/>
                      <w:del w:id="2000"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2001"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002" w:author="sana" w:date="2024-05-10T11:26:00Z"/>
                      <w:del w:id="2003" w:author="sana [2]" w:date="2024-05-11T15:48:12Z"/>
                      <w:rFonts w:hint="eastAsia" w:ascii="仿宋" w:hAnsi="仿宋" w:eastAsia="仿宋" w:cs="仿宋"/>
                      <w:i w:val="0"/>
                      <w:iCs w:val="0"/>
                      <w:color w:val="000000"/>
                      <w:sz w:val="28"/>
                      <w:szCs w:val="28"/>
                      <w:u w:val="none"/>
                    </w:rPr>
                  </w:pPr>
                  <w:ins w:id="2004" w:author="sana" w:date="2024-05-10T11:26:00Z">
                    <w:del w:id="2005" w:author="sana [2]" w:date="2024-05-11T15:48:12Z">
                      <w:r>
                        <w:rPr>
                          <w:rFonts w:hint="eastAsia" w:ascii="仿宋" w:hAnsi="仿宋" w:eastAsia="仿宋" w:cs="仿宋"/>
                          <w:i w:val="0"/>
                          <w:iCs w:val="0"/>
                          <w:color w:val="000000"/>
                          <w:kern w:val="0"/>
                          <w:sz w:val="28"/>
                          <w:szCs w:val="28"/>
                          <w:u w:val="none"/>
                          <w:lang w:val="en-US" w:eastAsia="zh-CN" w:bidi="ar"/>
                        </w:rPr>
                        <w:delText>任务七 企业所得税的纳税申报</w:delText>
                      </w:r>
                    </w:del>
                  </w:ins>
                </w:p>
              </w:tc>
              <w:tc>
                <w:tcPr>
                  <w:tcW w:w="5148" w:type="dxa"/>
                  <w:gridSpan w:val="2"/>
                  <w:tcBorders>
                    <w:top w:val="nil"/>
                    <w:left w:val="nil"/>
                    <w:bottom w:val="single" w:color="000000" w:sz="8" w:space="0"/>
                    <w:right w:val="single" w:color="000000" w:sz="8" w:space="0"/>
                  </w:tcBorders>
                  <w:noWrap w:val="0"/>
                  <w:vAlign w:val="center"/>
                  <w:tcPrChange w:id="200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007" w:author="sana" w:date="2024-05-10T11:26:00Z"/>
                      <w:del w:id="2008" w:author="sana [2]" w:date="2024-05-11T15:48:12Z"/>
                      <w:rFonts w:hint="eastAsia" w:ascii="仿宋" w:hAnsi="仿宋" w:eastAsia="仿宋" w:cs="仿宋"/>
                      <w:i w:val="0"/>
                      <w:iCs w:val="0"/>
                      <w:color w:val="000000"/>
                      <w:sz w:val="28"/>
                      <w:szCs w:val="28"/>
                      <w:u w:val="none"/>
                    </w:rPr>
                  </w:pPr>
                  <w:ins w:id="2009" w:author="sana" w:date="2024-05-10T11:26:00Z">
                    <w:del w:id="2010" w:author="sana [2]" w:date="2024-05-11T15:48:12Z">
                      <w:r>
                        <w:rPr>
                          <w:rFonts w:hint="eastAsia" w:ascii="仿宋" w:hAnsi="仿宋" w:eastAsia="仿宋" w:cs="仿宋"/>
                          <w:i w:val="0"/>
                          <w:iCs w:val="0"/>
                          <w:color w:val="000000"/>
                          <w:kern w:val="0"/>
                          <w:sz w:val="28"/>
                          <w:szCs w:val="28"/>
                          <w:u w:val="none"/>
                          <w:lang w:val="en-US" w:eastAsia="zh-CN" w:bidi="ar"/>
                        </w:rPr>
                        <w:delText>7.1企业所得税纳税申报表总体介绍</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1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011" w:author="sana" w:date="2024-05-10T11:26:00Z"/>
                <w:del w:id="2012" w:author="sana [2]" w:date="2024-05-11T15:48:12Z"/>
                <w:trPrChange w:id="201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01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015" w:author="sana" w:date="2024-05-10T11:26:00Z"/>
                      <w:del w:id="201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01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018" w:author="sana" w:date="2024-05-10T11:26:00Z"/>
                      <w:del w:id="201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02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021" w:author="sana" w:date="2024-05-10T11:26:00Z"/>
                      <w:del w:id="2022" w:author="sana [2]" w:date="2024-05-11T15:48:12Z"/>
                      <w:rFonts w:hint="eastAsia" w:ascii="仿宋" w:hAnsi="仿宋" w:eastAsia="仿宋" w:cs="仿宋"/>
                      <w:i w:val="0"/>
                      <w:iCs w:val="0"/>
                      <w:color w:val="000000"/>
                      <w:sz w:val="28"/>
                      <w:szCs w:val="28"/>
                      <w:u w:val="none"/>
                    </w:rPr>
                  </w:pPr>
                  <w:ins w:id="2023" w:author="sana" w:date="2024-05-10T11:26:00Z">
                    <w:del w:id="2024" w:author="sana [2]" w:date="2024-05-11T15:48:12Z">
                      <w:r>
                        <w:rPr>
                          <w:rFonts w:hint="eastAsia" w:ascii="仿宋" w:hAnsi="仿宋" w:eastAsia="仿宋" w:cs="仿宋"/>
                          <w:i w:val="0"/>
                          <w:iCs w:val="0"/>
                          <w:color w:val="000000"/>
                          <w:kern w:val="0"/>
                          <w:sz w:val="28"/>
                          <w:szCs w:val="28"/>
                          <w:u w:val="none"/>
                          <w:lang w:val="en-US" w:eastAsia="zh-CN" w:bidi="ar"/>
                        </w:rPr>
                        <w:delText>7.2企业所得税纳税申报表填报说明与案例</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2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025" w:author="sana" w:date="2024-05-10T11:26:00Z"/>
                <w:del w:id="2026" w:author="sana [2]" w:date="2024-05-11T15:48:12Z"/>
                <w:trPrChange w:id="2027" w:author="sana [2]" w:date="2024-05-13T08:46:43Z">
                  <w:trPr>
                    <w:gridAfter w:val="3"/>
                    <w:wAfter w:w="123" w:type="dxa"/>
                    <w:trHeight w:val="23" w:hRule="atLeast"/>
                    <w:jc w:val="center"/>
                  </w:trPr>
                </w:trPrChange>
              </w:trPr>
              <w:tc>
                <w:tcPr>
                  <w:tcW w:w="1434" w:type="dxa"/>
                  <w:gridSpan w:val="2"/>
                  <w:vMerge w:val="restart"/>
                  <w:tcBorders>
                    <w:top w:val="single" w:color="auto" w:sz="4" w:space="0"/>
                    <w:left w:val="single" w:color="000000" w:sz="8" w:space="0"/>
                    <w:bottom w:val="single" w:color="auto" w:sz="4" w:space="0"/>
                    <w:right w:val="single" w:color="000000" w:sz="8" w:space="0"/>
                  </w:tcBorders>
                  <w:noWrap/>
                  <w:vAlign w:val="center"/>
                  <w:tcPrChange w:id="2028" w:author="sana [2]" w:date="2024-05-13T08:46:43Z">
                    <w:tcPr>
                      <w:tcW w:w="1434" w:type="dxa"/>
                      <w:gridSpan w:val="4"/>
                      <w:vMerge w:val="restart"/>
                      <w:tcBorders>
                        <w:top w:val="nil"/>
                        <w:left w:val="single" w:color="000000" w:sz="8" w:space="0"/>
                        <w:bottom w:val="single" w:color="000000" w:sz="8" w:space="0"/>
                        <w:right w:val="single" w:color="000000" w:sz="8" w:space="0"/>
                      </w:tcBorders>
                      <w:noWrap/>
                      <w:vAlign w:val="center"/>
                    </w:tcPr>
                  </w:tcPrChange>
                </w:tcPr>
                <w:p>
                  <w:pPr>
                    <w:keepNext w:val="0"/>
                    <w:keepLines w:val="0"/>
                    <w:widowControl/>
                    <w:suppressLineNumbers w:val="0"/>
                    <w:jc w:val="left"/>
                    <w:textAlignment w:val="center"/>
                    <w:rPr>
                      <w:ins w:id="2029" w:author="sana" w:date="2024-05-10T11:26:00Z"/>
                      <w:del w:id="2030" w:author="sana [2]" w:date="2024-05-11T15:48:12Z"/>
                      <w:rFonts w:hint="eastAsia" w:ascii="仿宋" w:hAnsi="仿宋" w:eastAsia="仿宋" w:cs="仿宋"/>
                      <w:i w:val="0"/>
                      <w:iCs w:val="0"/>
                      <w:color w:val="000000"/>
                      <w:sz w:val="28"/>
                      <w:szCs w:val="28"/>
                      <w:u w:val="none"/>
                    </w:rPr>
                  </w:pPr>
                  <w:ins w:id="2031" w:author="sana" w:date="2024-05-10T11:26:00Z">
                    <w:del w:id="2032" w:author="sana [2]" w:date="2024-05-11T15:48:12Z">
                      <w:r>
                        <w:rPr>
                          <w:rFonts w:hint="eastAsia" w:ascii="仿宋" w:hAnsi="仿宋" w:eastAsia="仿宋" w:cs="仿宋"/>
                          <w:i w:val="0"/>
                          <w:iCs w:val="0"/>
                          <w:color w:val="000000"/>
                          <w:kern w:val="0"/>
                          <w:sz w:val="28"/>
                          <w:szCs w:val="28"/>
                          <w:u w:val="none"/>
                          <w:lang w:val="en-US" w:eastAsia="zh-CN" w:bidi="ar"/>
                        </w:rPr>
                        <w:delText>项目六 个人所得税纳税实务</w:delText>
                      </w:r>
                    </w:del>
                  </w:ins>
                </w:p>
              </w:tc>
              <w:tc>
                <w:tcPr>
                  <w:tcW w:w="2229" w:type="dxa"/>
                  <w:gridSpan w:val="2"/>
                  <w:vMerge w:val="restart"/>
                  <w:tcBorders>
                    <w:top w:val="nil"/>
                    <w:left w:val="nil"/>
                    <w:bottom w:val="single" w:color="000000" w:sz="8" w:space="0"/>
                    <w:right w:val="single" w:color="000000" w:sz="8" w:space="0"/>
                  </w:tcBorders>
                  <w:noWrap w:val="0"/>
                  <w:vAlign w:val="center"/>
                  <w:tcPrChange w:id="2033"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034" w:author="sana" w:date="2024-05-10T11:26:00Z"/>
                      <w:del w:id="2035" w:author="sana [2]" w:date="2024-05-11T15:48:12Z"/>
                      <w:rFonts w:hint="eastAsia" w:ascii="仿宋" w:hAnsi="仿宋" w:eastAsia="仿宋" w:cs="仿宋"/>
                      <w:i w:val="0"/>
                      <w:iCs w:val="0"/>
                      <w:color w:val="000000"/>
                      <w:sz w:val="28"/>
                      <w:szCs w:val="28"/>
                      <w:u w:val="none"/>
                    </w:rPr>
                  </w:pPr>
                  <w:ins w:id="2036" w:author="sana" w:date="2024-05-10T11:26:00Z">
                    <w:del w:id="2037" w:author="sana [2]" w:date="2024-05-11T15:48:12Z">
                      <w:r>
                        <w:rPr>
                          <w:rFonts w:hint="eastAsia" w:ascii="仿宋" w:hAnsi="仿宋" w:eastAsia="仿宋" w:cs="仿宋"/>
                          <w:i w:val="0"/>
                          <w:iCs w:val="0"/>
                          <w:color w:val="000000"/>
                          <w:kern w:val="0"/>
                          <w:sz w:val="28"/>
                          <w:szCs w:val="28"/>
                          <w:u w:val="none"/>
                          <w:lang w:val="en-US" w:eastAsia="zh-CN" w:bidi="ar"/>
                        </w:rPr>
                        <w:delText>任务一 个人所得税法律法规认知</w:delText>
                      </w:r>
                    </w:del>
                  </w:ins>
                </w:p>
              </w:tc>
              <w:tc>
                <w:tcPr>
                  <w:tcW w:w="5148" w:type="dxa"/>
                  <w:gridSpan w:val="2"/>
                  <w:tcBorders>
                    <w:top w:val="nil"/>
                    <w:left w:val="nil"/>
                    <w:bottom w:val="single" w:color="000000" w:sz="8" w:space="0"/>
                    <w:right w:val="single" w:color="000000" w:sz="8" w:space="0"/>
                  </w:tcBorders>
                  <w:noWrap w:val="0"/>
                  <w:vAlign w:val="center"/>
                  <w:tcPrChange w:id="203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039" w:author="sana" w:date="2024-05-10T11:26:00Z"/>
                      <w:del w:id="2040" w:author="sana [2]" w:date="2024-05-11T15:48:12Z"/>
                      <w:rFonts w:hint="eastAsia" w:ascii="仿宋" w:hAnsi="仿宋" w:eastAsia="仿宋" w:cs="仿宋"/>
                      <w:i w:val="0"/>
                      <w:iCs w:val="0"/>
                      <w:color w:val="000000"/>
                      <w:sz w:val="28"/>
                      <w:szCs w:val="28"/>
                      <w:u w:val="none"/>
                    </w:rPr>
                  </w:pPr>
                  <w:ins w:id="2041" w:author="sana" w:date="2024-05-10T11:26:00Z">
                    <w:del w:id="2042" w:author="sana [2]" w:date="2024-05-11T15:48:12Z">
                      <w:r>
                        <w:rPr>
                          <w:rFonts w:hint="eastAsia" w:ascii="仿宋" w:hAnsi="仿宋" w:eastAsia="仿宋" w:cs="仿宋"/>
                          <w:i w:val="0"/>
                          <w:iCs w:val="0"/>
                          <w:color w:val="000000"/>
                          <w:kern w:val="0"/>
                          <w:sz w:val="28"/>
                          <w:szCs w:val="28"/>
                          <w:u w:val="none"/>
                          <w:lang w:val="en-US" w:eastAsia="zh-CN" w:bidi="ar"/>
                        </w:rPr>
                        <w:delText>1.1个人所得税的纳税义务人与征税范围</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4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043" w:author="sana" w:date="2024-05-10T11:26:00Z"/>
                <w:del w:id="2044" w:author="sana [2]" w:date="2024-05-11T15:48:12Z"/>
                <w:trPrChange w:id="2045"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046"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047" w:author="sana" w:date="2024-05-10T11:26:00Z"/>
                      <w:del w:id="2048"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049"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050" w:author="sana" w:date="2024-05-10T11:26:00Z"/>
                      <w:del w:id="2051"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05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053" w:author="sana" w:date="2024-05-10T11:26:00Z"/>
                      <w:del w:id="2054" w:author="sana [2]" w:date="2024-05-11T15:48:12Z"/>
                      <w:rFonts w:hint="eastAsia" w:ascii="仿宋" w:hAnsi="仿宋" w:eastAsia="仿宋" w:cs="仿宋"/>
                      <w:i w:val="0"/>
                      <w:iCs w:val="0"/>
                      <w:color w:val="000000"/>
                      <w:sz w:val="28"/>
                      <w:szCs w:val="28"/>
                      <w:u w:val="none"/>
                    </w:rPr>
                  </w:pPr>
                  <w:ins w:id="2055" w:author="sana" w:date="2024-05-10T11:26:00Z">
                    <w:del w:id="2056" w:author="sana [2]" w:date="2024-05-11T15:48:12Z">
                      <w:r>
                        <w:rPr>
                          <w:rFonts w:hint="eastAsia" w:ascii="仿宋" w:hAnsi="仿宋" w:eastAsia="仿宋" w:cs="仿宋"/>
                          <w:i w:val="0"/>
                          <w:iCs w:val="0"/>
                          <w:color w:val="000000"/>
                          <w:kern w:val="0"/>
                          <w:sz w:val="28"/>
                          <w:szCs w:val="28"/>
                          <w:u w:val="none"/>
                          <w:lang w:val="en-US" w:eastAsia="zh-CN" w:bidi="ar"/>
                        </w:rPr>
                        <w:delText>1.2个人所得税的税率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5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057" w:author="sana" w:date="2024-05-10T11:26:00Z"/>
                <w:del w:id="2058" w:author="sana [2]" w:date="2024-05-11T15:48:12Z"/>
                <w:trPrChange w:id="2059"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06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061" w:author="sana" w:date="2024-05-10T11:26:00Z"/>
                      <w:del w:id="2062"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063"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064" w:author="sana" w:date="2024-05-10T11:26:00Z"/>
                      <w:del w:id="206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06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067" w:author="sana" w:date="2024-05-10T11:26:00Z"/>
                      <w:del w:id="2068" w:author="sana [2]" w:date="2024-05-11T15:48:12Z"/>
                      <w:rFonts w:hint="eastAsia" w:ascii="仿宋" w:hAnsi="仿宋" w:eastAsia="仿宋" w:cs="仿宋"/>
                      <w:i w:val="0"/>
                      <w:iCs w:val="0"/>
                      <w:color w:val="000000"/>
                      <w:sz w:val="28"/>
                      <w:szCs w:val="28"/>
                      <w:u w:val="none"/>
                    </w:rPr>
                  </w:pPr>
                  <w:ins w:id="2069" w:author="sana" w:date="2024-05-10T11:26:00Z">
                    <w:del w:id="2070" w:author="sana [2]" w:date="2024-05-11T15:48:12Z">
                      <w:r>
                        <w:rPr>
                          <w:rFonts w:hint="eastAsia" w:ascii="仿宋" w:hAnsi="仿宋" w:eastAsia="仿宋" w:cs="仿宋"/>
                          <w:i w:val="0"/>
                          <w:iCs w:val="0"/>
                          <w:color w:val="000000"/>
                          <w:kern w:val="0"/>
                          <w:sz w:val="28"/>
                          <w:szCs w:val="28"/>
                          <w:u w:val="none"/>
                          <w:lang w:val="en-US" w:eastAsia="zh-CN" w:bidi="ar"/>
                        </w:rPr>
                        <w:delText>1.3个人所得税应纳税所得额的确定</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7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071" w:author="sana" w:date="2024-05-10T11:26:00Z"/>
                <w:del w:id="2072" w:author="sana [2]" w:date="2024-05-11T15:48:12Z"/>
                <w:trPrChange w:id="207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07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075" w:author="sana" w:date="2024-05-10T11:26:00Z"/>
                      <w:del w:id="2076"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2077"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078" w:author="sana" w:date="2024-05-10T11:26:00Z"/>
                      <w:del w:id="2079" w:author="sana [2]" w:date="2024-05-11T15:48:12Z"/>
                      <w:rFonts w:hint="eastAsia" w:ascii="仿宋" w:hAnsi="仿宋" w:eastAsia="仿宋" w:cs="仿宋"/>
                      <w:i w:val="0"/>
                      <w:iCs w:val="0"/>
                      <w:color w:val="000000"/>
                      <w:sz w:val="28"/>
                      <w:szCs w:val="28"/>
                      <w:u w:val="none"/>
                    </w:rPr>
                  </w:pPr>
                  <w:ins w:id="2080" w:author="sana" w:date="2024-05-10T11:26:00Z">
                    <w:del w:id="2081" w:author="sana [2]" w:date="2024-05-11T15:48:12Z">
                      <w:r>
                        <w:rPr>
                          <w:rFonts w:hint="eastAsia" w:ascii="仿宋" w:hAnsi="仿宋" w:eastAsia="仿宋" w:cs="仿宋"/>
                          <w:i w:val="0"/>
                          <w:iCs w:val="0"/>
                          <w:color w:val="000000"/>
                          <w:kern w:val="0"/>
                          <w:sz w:val="28"/>
                          <w:szCs w:val="28"/>
                          <w:u w:val="none"/>
                          <w:lang w:val="en-US" w:eastAsia="zh-CN" w:bidi="ar"/>
                        </w:rPr>
                        <w:delText>任务二 个人所得税应纳税额的计算</w:delText>
                      </w:r>
                    </w:del>
                  </w:ins>
                </w:p>
              </w:tc>
              <w:tc>
                <w:tcPr>
                  <w:tcW w:w="5148" w:type="dxa"/>
                  <w:gridSpan w:val="2"/>
                  <w:tcBorders>
                    <w:top w:val="nil"/>
                    <w:left w:val="nil"/>
                    <w:bottom w:val="single" w:color="000000" w:sz="8" w:space="0"/>
                    <w:right w:val="single" w:color="000000" w:sz="8" w:space="0"/>
                  </w:tcBorders>
                  <w:noWrap w:val="0"/>
                  <w:vAlign w:val="center"/>
                  <w:tcPrChange w:id="208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083" w:author="sana" w:date="2024-05-10T11:26:00Z"/>
                      <w:del w:id="2084" w:author="sana [2]" w:date="2024-05-11T15:48:12Z"/>
                      <w:rFonts w:hint="eastAsia" w:ascii="仿宋" w:hAnsi="仿宋" w:eastAsia="仿宋" w:cs="仿宋"/>
                      <w:i w:val="0"/>
                      <w:iCs w:val="0"/>
                      <w:color w:val="000000"/>
                      <w:sz w:val="28"/>
                      <w:szCs w:val="28"/>
                      <w:u w:val="none"/>
                    </w:rPr>
                  </w:pPr>
                  <w:ins w:id="2085" w:author="sana" w:date="2024-05-10T11:26:00Z">
                    <w:del w:id="2086" w:author="sana [2]" w:date="2024-05-11T15:48:12Z">
                      <w:r>
                        <w:rPr>
                          <w:rFonts w:hint="eastAsia" w:ascii="仿宋" w:hAnsi="仿宋" w:eastAsia="仿宋" w:cs="仿宋"/>
                          <w:i w:val="0"/>
                          <w:iCs w:val="0"/>
                          <w:color w:val="000000"/>
                          <w:kern w:val="0"/>
                          <w:sz w:val="28"/>
                          <w:szCs w:val="28"/>
                          <w:u w:val="none"/>
                          <w:lang w:val="en-US" w:eastAsia="zh-CN" w:bidi="ar"/>
                        </w:rPr>
                        <w:delText>2.1个人综合所得按月、按次预扣预缴应纳税额的计算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8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087" w:author="sana" w:date="2024-05-10T11:26:00Z"/>
                <w:del w:id="2088" w:author="sana [2]" w:date="2024-05-11T15:48:12Z"/>
                <w:trPrChange w:id="2089"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09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091" w:author="sana" w:date="2024-05-10T11:26:00Z"/>
                      <w:del w:id="2092"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093"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094" w:author="sana" w:date="2024-05-10T11:26:00Z"/>
                      <w:del w:id="209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09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097" w:author="sana" w:date="2024-05-10T11:26:00Z"/>
                      <w:del w:id="2098" w:author="sana [2]" w:date="2024-05-11T15:48:12Z"/>
                      <w:rFonts w:hint="eastAsia" w:ascii="仿宋" w:hAnsi="仿宋" w:eastAsia="仿宋" w:cs="仿宋"/>
                      <w:i w:val="0"/>
                      <w:iCs w:val="0"/>
                      <w:color w:val="000000"/>
                      <w:sz w:val="28"/>
                      <w:szCs w:val="28"/>
                      <w:u w:val="none"/>
                    </w:rPr>
                  </w:pPr>
                  <w:ins w:id="2099" w:author="sana" w:date="2024-05-10T11:26:00Z">
                    <w:del w:id="2100" w:author="sana [2]" w:date="2024-05-11T15:48:12Z">
                      <w:r>
                        <w:rPr>
                          <w:rFonts w:hint="eastAsia" w:ascii="仿宋" w:hAnsi="仿宋" w:eastAsia="仿宋" w:cs="仿宋"/>
                          <w:i w:val="0"/>
                          <w:iCs w:val="0"/>
                          <w:color w:val="000000"/>
                          <w:kern w:val="0"/>
                          <w:sz w:val="28"/>
                          <w:szCs w:val="28"/>
                          <w:u w:val="none"/>
                          <w:lang w:val="en-US" w:eastAsia="zh-CN" w:bidi="ar"/>
                        </w:rPr>
                        <w:delText>2.2个人全年综合所得应纳税额的计算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0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101" w:author="sana" w:date="2024-05-10T11:26:00Z"/>
                <w:del w:id="2102" w:author="sana [2]" w:date="2024-05-11T15:48:12Z"/>
                <w:trPrChange w:id="210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10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105" w:author="sana" w:date="2024-05-10T11:26:00Z"/>
                      <w:del w:id="210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10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108" w:author="sana" w:date="2024-05-10T11:26:00Z"/>
                      <w:del w:id="210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11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111" w:author="sana" w:date="2024-05-10T11:26:00Z"/>
                      <w:del w:id="2112" w:author="sana [2]" w:date="2024-05-11T15:48:12Z"/>
                      <w:rFonts w:hint="eastAsia" w:ascii="仿宋" w:hAnsi="仿宋" w:eastAsia="仿宋" w:cs="仿宋"/>
                      <w:i w:val="0"/>
                      <w:iCs w:val="0"/>
                      <w:color w:val="000000"/>
                      <w:sz w:val="28"/>
                      <w:szCs w:val="28"/>
                      <w:u w:val="none"/>
                    </w:rPr>
                  </w:pPr>
                  <w:ins w:id="2113" w:author="sana" w:date="2024-05-10T11:26:00Z">
                    <w:del w:id="2114" w:author="sana [2]" w:date="2024-05-11T15:48:12Z">
                      <w:r>
                        <w:rPr>
                          <w:rFonts w:hint="eastAsia" w:ascii="仿宋" w:hAnsi="仿宋" w:eastAsia="仿宋" w:cs="仿宋"/>
                          <w:i w:val="0"/>
                          <w:iCs w:val="0"/>
                          <w:color w:val="000000"/>
                          <w:kern w:val="0"/>
                          <w:sz w:val="28"/>
                          <w:szCs w:val="28"/>
                          <w:u w:val="none"/>
                          <w:lang w:val="en-US" w:eastAsia="zh-CN" w:bidi="ar"/>
                        </w:rPr>
                        <w:delText>2.3个体工商户应纳税额的计算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1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115" w:author="sana" w:date="2024-05-10T11:26:00Z"/>
                <w:del w:id="2116" w:author="sana [2]" w:date="2024-05-11T15:48:12Z"/>
                <w:trPrChange w:id="211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11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119" w:author="sana" w:date="2024-05-10T11:26:00Z"/>
                      <w:del w:id="212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12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122" w:author="sana" w:date="2024-05-10T11:26:00Z"/>
                      <w:del w:id="212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12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125" w:author="sana" w:date="2024-05-10T11:26:00Z"/>
                      <w:del w:id="2126" w:author="sana [2]" w:date="2024-05-11T15:48:12Z"/>
                      <w:rFonts w:hint="eastAsia" w:ascii="仿宋" w:hAnsi="仿宋" w:eastAsia="仿宋" w:cs="仿宋"/>
                      <w:i w:val="0"/>
                      <w:iCs w:val="0"/>
                      <w:color w:val="000000"/>
                      <w:sz w:val="28"/>
                      <w:szCs w:val="28"/>
                      <w:u w:val="none"/>
                    </w:rPr>
                  </w:pPr>
                  <w:ins w:id="2127" w:author="sana" w:date="2024-05-10T11:26:00Z">
                    <w:del w:id="2128" w:author="sana [2]" w:date="2024-05-11T15:48:12Z">
                      <w:r>
                        <w:rPr>
                          <w:rFonts w:hint="eastAsia" w:ascii="仿宋" w:hAnsi="仿宋" w:eastAsia="仿宋" w:cs="仿宋"/>
                          <w:i w:val="0"/>
                          <w:iCs w:val="0"/>
                          <w:color w:val="000000"/>
                          <w:kern w:val="0"/>
                          <w:sz w:val="28"/>
                          <w:szCs w:val="28"/>
                          <w:u w:val="none"/>
                          <w:lang w:val="en-US" w:eastAsia="zh-CN" w:bidi="ar"/>
                        </w:rPr>
                        <w:delText>2.4个人独资企业和合伙企业应纳税额的计算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3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129" w:author="sana" w:date="2024-05-10T11:26:00Z"/>
                <w:del w:id="2130" w:author="sana [2]" w:date="2024-05-11T15:48:12Z"/>
                <w:trPrChange w:id="2131"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13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133" w:author="sana" w:date="2024-05-10T11:26:00Z"/>
                      <w:del w:id="2134"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135"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136" w:author="sana" w:date="2024-05-10T11:26:00Z"/>
                      <w:del w:id="2137"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13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139" w:author="sana" w:date="2024-05-10T11:26:00Z"/>
                      <w:del w:id="2140" w:author="sana [2]" w:date="2024-05-11T15:48:12Z"/>
                      <w:rFonts w:hint="eastAsia" w:ascii="仿宋" w:hAnsi="仿宋" w:eastAsia="仿宋" w:cs="仿宋"/>
                      <w:i w:val="0"/>
                      <w:iCs w:val="0"/>
                      <w:color w:val="000000"/>
                      <w:sz w:val="28"/>
                      <w:szCs w:val="28"/>
                      <w:u w:val="none"/>
                    </w:rPr>
                  </w:pPr>
                  <w:ins w:id="2141" w:author="sana" w:date="2024-05-10T11:26:00Z">
                    <w:del w:id="2142" w:author="sana [2]" w:date="2024-05-11T15:48:12Z">
                      <w:r>
                        <w:rPr>
                          <w:rFonts w:hint="eastAsia" w:ascii="仿宋" w:hAnsi="仿宋" w:eastAsia="仿宋" w:cs="仿宋"/>
                          <w:i w:val="0"/>
                          <w:iCs w:val="0"/>
                          <w:color w:val="000000"/>
                          <w:kern w:val="0"/>
                          <w:sz w:val="28"/>
                          <w:szCs w:val="28"/>
                          <w:u w:val="none"/>
                          <w:lang w:val="en-US" w:eastAsia="zh-CN" w:bidi="ar"/>
                        </w:rPr>
                        <w:delText>2.5财产租赁所得应纳税额的计算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4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143" w:author="sana" w:date="2024-05-10T11:26:00Z"/>
                <w:del w:id="2144" w:author="sana [2]" w:date="2024-05-11T15:48:12Z"/>
                <w:trPrChange w:id="2145"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146"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147" w:author="sana" w:date="2024-05-10T11:26:00Z"/>
                      <w:del w:id="2148"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149"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150" w:author="sana" w:date="2024-05-10T11:26:00Z"/>
                      <w:del w:id="2151"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15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153" w:author="sana" w:date="2024-05-10T11:26:00Z"/>
                      <w:del w:id="2154" w:author="sana [2]" w:date="2024-05-11T15:48:12Z"/>
                      <w:rFonts w:hint="eastAsia" w:ascii="仿宋" w:hAnsi="仿宋" w:eastAsia="仿宋" w:cs="仿宋"/>
                      <w:i w:val="0"/>
                      <w:iCs w:val="0"/>
                      <w:color w:val="000000"/>
                      <w:sz w:val="28"/>
                      <w:szCs w:val="28"/>
                      <w:u w:val="none"/>
                    </w:rPr>
                  </w:pPr>
                  <w:ins w:id="2155" w:author="sana" w:date="2024-05-10T11:26:00Z">
                    <w:del w:id="2156" w:author="sana [2]" w:date="2024-05-11T15:48:12Z">
                      <w:r>
                        <w:rPr>
                          <w:rFonts w:hint="eastAsia" w:ascii="仿宋" w:hAnsi="仿宋" w:eastAsia="仿宋" w:cs="仿宋"/>
                          <w:i w:val="0"/>
                          <w:iCs w:val="0"/>
                          <w:color w:val="000000"/>
                          <w:kern w:val="0"/>
                          <w:sz w:val="28"/>
                          <w:szCs w:val="28"/>
                          <w:u w:val="none"/>
                          <w:lang w:val="en-US" w:eastAsia="zh-CN" w:bidi="ar"/>
                        </w:rPr>
                        <w:delText>2.6财产转让所得应纳税额的计算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5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157" w:author="sana" w:date="2024-05-10T11:26:00Z"/>
                <w:del w:id="2158" w:author="sana [2]" w:date="2024-05-11T15:48:12Z"/>
                <w:trPrChange w:id="2159"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16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161" w:author="sana" w:date="2024-05-10T11:26:00Z"/>
                      <w:del w:id="2162"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163"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164" w:author="sana" w:date="2024-05-10T11:26:00Z"/>
                      <w:del w:id="216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16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167" w:author="sana" w:date="2024-05-10T11:26:00Z"/>
                      <w:del w:id="2168" w:author="sana [2]" w:date="2024-05-11T15:48:12Z"/>
                      <w:rFonts w:hint="eastAsia" w:ascii="仿宋" w:hAnsi="仿宋" w:eastAsia="仿宋" w:cs="仿宋"/>
                      <w:i w:val="0"/>
                      <w:iCs w:val="0"/>
                      <w:color w:val="000000"/>
                      <w:sz w:val="28"/>
                      <w:szCs w:val="28"/>
                      <w:u w:val="none"/>
                    </w:rPr>
                  </w:pPr>
                  <w:ins w:id="2169" w:author="sana" w:date="2024-05-10T11:26:00Z">
                    <w:del w:id="2170" w:author="sana [2]" w:date="2024-05-11T15:48:12Z">
                      <w:r>
                        <w:rPr>
                          <w:rFonts w:hint="eastAsia" w:ascii="仿宋" w:hAnsi="仿宋" w:eastAsia="仿宋" w:cs="仿宋"/>
                          <w:i w:val="0"/>
                          <w:iCs w:val="0"/>
                          <w:color w:val="000000"/>
                          <w:kern w:val="0"/>
                          <w:sz w:val="28"/>
                          <w:szCs w:val="28"/>
                          <w:u w:val="none"/>
                          <w:lang w:val="en-US" w:eastAsia="zh-CN" w:bidi="ar"/>
                        </w:rPr>
                        <w:delText>2.7利息、股息、红利所得和偶然所得应纳税额的计算</w:delText>
                      </w:r>
                    </w:del>
                  </w:ins>
                </w:p>
              </w:tc>
            </w:tr>
            <w:tr>
              <w:tblPrEx>
                <w:tblCellMar>
                  <w:top w:w="0" w:type="dxa"/>
                  <w:left w:w="108" w:type="dxa"/>
                  <w:bottom w:w="0" w:type="dxa"/>
                  <w:right w:w="108" w:type="dxa"/>
                </w:tblCellMar>
                <w:tblPrExChange w:id="217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171" w:author="sana" w:date="2024-05-10T11:26:00Z"/>
                <w:del w:id="2172" w:author="sana [2]" w:date="2024-05-11T15:48:12Z"/>
                <w:trPrChange w:id="217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17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175" w:author="sana" w:date="2024-05-10T11:26:00Z"/>
                      <w:del w:id="217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17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178" w:author="sana" w:date="2024-05-10T11:26:00Z"/>
                      <w:del w:id="217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18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181" w:author="sana" w:date="2024-05-10T11:26:00Z"/>
                      <w:del w:id="2182" w:author="sana [2]" w:date="2024-05-11T15:48:12Z"/>
                      <w:rFonts w:hint="eastAsia" w:ascii="仿宋" w:hAnsi="仿宋" w:eastAsia="仿宋" w:cs="仿宋"/>
                      <w:i w:val="0"/>
                      <w:iCs w:val="0"/>
                      <w:color w:val="000000"/>
                      <w:sz w:val="28"/>
                      <w:szCs w:val="28"/>
                      <w:u w:val="none"/>
                    </w:rPr>
                  </w:pPr>
                  <w:ins w:id="2183" w:author="sana" w:date="2024-05-10T11:26:00Z">
                    <w:del w:id="2184" w:author="sana [2]" w:date="2024-05-11T15:48:12Z">
                      <w:r>
                        <w:rPr>
                          <w:rFonts w:hint="eastAsia" w:ascii="仿宋" w:hAnsi="仿宋" w:eastAsia="仿宋" w:cs="仿宋"/>
                          <w:i w:val="0"/>
                          <w:iCs w:val="0"/>
                          <w:color w:val="000000"/>
                          <w:kern w:val="0"/>
                          <w:sz w:val="28"/>
                          <w:szCs w:val="28"/>
                          <w:u w:val="none"/>
                          <w:lang w:val="en-US" w:eastAsia="zh-CN" w:bidi="ar"/>
                        </w:rPr>
                        <w:delText>2.8应纳税额计算中的特殊问题处理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8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185" w:author="sana" w:date="2024-05-10T11:26:00Z"/>
                <w:del w:id="2186" w:author="sana [2]" w:date="2024-05-11T15:48:12Z"/>
                <w:trPrChange w:id="218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18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189" w:author="sana" w:date="2024-05-10T11:26:00Z"/>
                      <w:del w:id="2190"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2191"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192" w:author="sana" w:date="2024-05-10T11:26:00Z"/>
                      <w:del w:id="2193" w:author="sana [2]" w:date="2024-05-11T15:48:12Z"/>
                      <w:rFonts w:hint="eastAsia" w:ascii="仿宋" w:hAnsi="仿宋" w:eastAsia="仿宋" w:cs="仿宋"/>
                      <w:i w:val="0"/>
                      <w:iCs w:val="0"/>
                      <w:color w:val="000000"/>
                      <w:sz w:val="28"/>
                      <w:szCs w:val="28"/>
                      <w:u w:val="none"/>
                    </w:rPr>
                  </w:pPr>
                  <w:ins w:id="2194" w:author="sana" w:date="2024-05-10T11:26:00Z">
                    <w:del w:id="2195" w:author="sana [2]" w:date="2024-05-11T15:48:12Z">
                      <w:r>
                        <w:rPr>
                          <w:rFonts w:hint="eastAsia" w:ascii="仿宋" w:hAnsi="仿宋" w:eastAsia="仿宋" w:cs="仿宋"/>
                          <w:i w:val="0"/>
                          <w:iCs w:val="0"/>
                          <w:color w:val="000000"/>
                          <w:kern w:val="0"/>
                          <w:sz w:val="28"/>
                          <w:szCs w:val="28"/>
                          <w:u w:val="none"/>
                          <w:lang w:val="en-US" w:eastAsia="zh-CN" w:bidi="ar"/>
                        </w:rPr>
                        <w:delText>任务三 个人所得税税收优惠</w:delText>
                      </w:r>
                    </w:del>
                  </w:ins>
                </w:p>
              </w:tc>
              <w:tc>
                <w:tcPr>
                  <w:tcW w:w="5148" w:type="dxa"/>
                  <w:gridSpan w:val="2"/>
                  <w:tcBorders>
                    <w:top w:val="nil"/>
                    <w:left w:val="nil"/>
                    <w:bottom w:val="single" w:color="000000" w:sz="8" w:space="0"/>
                    <w:right w:val="single" w:color="000000" w:sz="8" w:space="0"/>
                  </w:tcBorders>
                  <w:noWrap w:val="0"/>
                  <w:vAlign w:val="center"/>
                  <w:tcPrChange w:id="219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197" w:author="sana" w:date="2024-05-10T11:26:00Z"/>
                      <w:del w:id="2198" w:author="sana [2]" w:date="2024-05-11T15:48:12Z"/>
                      <w:rFonts w:hint="eastAsia" w:ascii="仿宋" w:hAnsi="仿宋" w:eastAsia="仿宋" w:cs="仿宋"/>
                      <w:i w:val="0"/>
                      <w:iCs w:val="0"/>
                      <w:color w:val="000000"/>
                      <w:sz w:val="28"/>
                      <w:szCs w:val="28"/>
                      <w:u w:val="none"/>
                    </w:rPr>
                  </w:pPr>
                  <w:ins w:id="2199" w:author="sana" w:date="2024-05-10T11:26:00Z">
                    <w:del w:id="2200" w:author="sana [2]" w:date="2024-05-11T15:48:12Z">
                      <w:r>
                        <w:rPr>
                          <w:rFonts w:hint="eastAsia" w:ascii="仿宋" w:hAnsi="仿宋" w:eastAsia="仿宋" w:cs="仿宋"/>
                          <w:i w:val="0"/>
                          <w:iCs w:val="0"/>
                          <w:color w:val="000000"/>
                          <w:kern w:val="0"/>
                          <w:sz w:val="28"/>
                          <w:szCs w:val="28"/>
                          <w:u w:val="none"/>
                          <w:lang w:val="en-US" w:eastAsia="zh-CN" w:bidi="ar"/>
                        </w:rPr>
                        <w:delText>3.1免征个人所得税的优惠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0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201" w:author="sana" w:date="2024-05-10T11:26:00Z"/>
                <w:del w:id="2202" w:author="sana [2]" w:date="2024-05-11T15:48:12Z"/>
                <w:trPrChange w:id="220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20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205" w:author="sana" w:date="2024-05-10T11:26:00Z"/>
                      <w:del w:id="220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20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208" w:author="sana" w:date="2024-05-10T11:26:00Z"/>
                      <w:del w:id="220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21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211" w:author="sana" w:date="2024-05-10T11:26:00Z"/>
                      <w:del w:id="2212" w:author="sana [2]" w:date="2024-05-11T15:48:12Z"/>
                      <w:rFonts w:hint="eastAsia" w:ascii="仿宋" w:hAnsi="仿宋" w:eastAsia="仿宋" w:cs="仿宋"/>
                      <w:i w:val="0"/>
                      <w:iCs w:val="0"/>
                      <w:color w:val="000000"/>
                      <w:sz w:val="28"/>
                      <w:szCs w:val="28"/>
                      <w:u w:val="none"/>
                    </w:rPr>
                  </w:pPr>
                  <w:ins w:id="2213" w:author="sana" w:date="2024-05-10T11:26:00Z">
                    <w:del w:id="2214" w:author="sana [2]" w:date="2024-05-11T15:48:12Z">
                      <w:r>
                        <w:rPr>
                          <w:rFonts w:hint="eastAsia" w:ascii="仿宋" w:hAnsi="仿宋" w:eastAsia="仿宋" w:cs="仿宋"/>
                          <w:i w:val="0"/>
                          <w:iCs w:val="0"/>
                          <w:color w:val="000000"/>
                          <w:kern w:val="0"/>
                          <w:sz w:val="28"/>
                          <w:szCs w:val="28"/>
                          <w:u w:val="none"/>
                          <w:lang w:val="en-US" w:eastAsia="zh-CN" w:bidi="ar"/>
                        </w:rPr>
                        <w:delText>3.2减征个人所得税的优惠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1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215" w:author="sana" w:date="2024-05-10T11:26:00Z"/>
                <w:del w:id="2216" w:author="sana [2]" w:date="2024-05-11T15:48:12Z"/>
                <w:trPrChange w:id="221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21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219" w:author="sana" w:date="2024-05-10T11:26:00Z"/>
                      <w:del w:id="2220"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2221"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222" w:author="sana" w:date="2024-05-10T11:26:00Z"/>
                      <w:del w:id="2223" w:author="sana [2]" w:date="2024-05-11T15:48:12Z"/>
                      <w:rFonts w:hint="eastAsia" w:ascii="仿宋" w:hAnsi="仿宋" w:eastAsia="仿宋" w:cs="仿宋"/>
                      <w:i w:val="0"/>
                      <w:iCs w:val="0"/>
                      <w:color w:val="000000"/>
                      <w:sz w:val="28"/>
                      <w:szCs w:val="28"/>
                      <w:u w:val="none"/>
                    </w:rPr>
                  </w:pPr>
                  <w:ins w:id="2224" w:author="sana" w:date="2024-05-10T11:26:00Z">
                    <w:del w:id="2225" w:author="sana [2]" w:date="2024-05-11T15:48:12Z">
                      <w:r>
                        <w:rPr>
                          <w:rFonts w:hint="eastAsia" w:ascii="仿宋" w:hAnsi="仿宋" w:eastAsia="仿宋" w:cs="仿宋"/>
                          <w:i w:val="0"/>
                          <w:iCs w:val="0"/>
                          <w:color w:val="000000"/>
                          <w:kern w:val="0"/>
                          <w:sz w:val="28"/>
                          <w:szCs w:val="28"/>
                          <w:u w:val="none"/>
                          <w:lang w:val="en-US" w:eastAsia="zh-CN" w:bidi="ar"/>
                        </w:rPr>
                        <w:delText>任务四 个人所得税的纳税申报</w:delText>
                      </w:r>
                    </w:del>
                  </w:ins>
                </w:p>
              </w:tc>
              <w:tc>
                <w:tcPr>
                  <w:tcW w:w="5148" w:type="dxa"/>
                  <w:gridSpan w:val="2"/>
                  <w:tcBorders>
                    <w:top w:val="nil"/>
                    <w:left w:val="nil"/>
                    <w:bottom w:val="single" w:color="000000" w:sz="8" w:space="0"/>
                    <w:right w:val="single" w:color="000000" w:sz="8" w:space="0"/>
                  </w:tcBorders>
                  <w:noWrap w:val="0"/>
                  <w:vAlign w:val="center"/>
                  <w:tcPrChange w:id="222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227" w:author="sana" w:date="2024-05-10T11:26:00Z"/>
                      <w:del w:id="2228" w:author="sana [2]" w:date="2024-05-11T15:48:12Z"/>
                      <w:rFonts w:hint="eastAsia" w:ascii="仿宋" w:hAnsi="仿宋" w:eastAsia="仿宋" w:cs="仿宋"/>
                      <w:i w:val="0"/>
                      <w:iCs w:val="0"/>
                      <w:color w:val="000000"/>
                      <w:sz w:val="28"/>
                      <w:szCs w:val="28"/>
                      <w:u w:val="none"/>
                    </w:rPr>
                  </w:pPr>
                  <w:ins w:id="2229" w:author="sana" w:date="2024-05-10T11:26:00Z">
                    <w:del w:id="2230" w:author="sana [2]" w:date="2024-05-11T15:48:12Z">
                      <w:r>
                        <w:rPr>
                          <w:rFonts w:hint="eastAsia" w:ascii="仿宋" w:hAnsi="仿宋" w:eastAsia="仿宋" w:cs="仿宋"/>
                          <w:i w:val="0"/>
                          <w:iCs w:val="0"/>
                          <w:color w:val="000000"/>
                          <w:kern w:val="0"/>
                          <w:sz w:val="28"/>
                          <w:szCs w:val="28"/>
                          <w:u w:val="none"/>
                          <w:lang w:val="en-US" w:eastAsia="zh-CN" w:bidi="ar"/>
                        </w:rPr>
                        <w:delText>4.1个人所得税纳税申报的基本介绍</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3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231" w:author="sana" w:date="2024-05-10T11:26:00Z"/>
                <w:del w:id="2232" w:author="sana [2]" w:date="2024-05-11T15:48:12Z"/>
                <w:trPrChange w:id="223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23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235" w:author="sana" w:date="2024-05-10T11:26:00Z"/>
                      <w:del w:id="223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23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238" w:author="sana" w:date="2024-05-10T11:26:00Z"/>
                      <w:del w:id="223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24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241" w:author="sana" w:date="2024-05-10T11:26:00Z"/>
                      <w:del w:id="2242" w:author="sana [2]" w:date="2024-05-11T15:48:12Z"/>
                      <w:rFonts w:hint="eastAsia" w:ascii="仿宋" w:hAnsi="仿宋" w:eastAsia="仿宋" w:cs="仿宋"/>
                      <w:i w:val="0"/>
                      <w:iCs w:val="0"/>
                      <w:color w:val="000000"/>
                      <w:sz w:val="28"/>
                      <w:szCs w:val="28"/>
                      <w:u w:val="none"/>
                    </w:rPr>
                  </w:pPr>
                  <w:ins w:id="2243" w:author="sana" w:date="2024-05-10T11:26:00Z">
                    <w:del w:id="2244" w:author="sana [2]" w:date="2024-05-11T15:48:12Z">
                      <w:r>
                        <w:rPr>
                          <w:rFonts w:hint="eastAsia" w:ascii="仿宋" w:hAnsi="仿宋" w:eastAsia="仿宋" w:cs="仿宋"/>
                          <w:i w:val="0"/>
                          <w:iCs w:val="0"/>
                          <w:color w:val="000000"/>
                          <w:kern w:val="0"/>
                          <w:sz w:val="28"/>
                          <w:szCs w:val="28"/>
                          <w:u w:val="none"/>
                          <w:lang w:val="en-US" w:eastAsia="zh-CN" w:bidi="ar"/>
                        </w:rPr>
                        <w:delText>4.2个人所得税纳税申报表填报说明与案例</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4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245" w:author="sana" w:date="2024-05-10T11:26:00Z"/>
                <w:del w:id="2246" w:author="sana [2]" w:date="2024-05-11T15:48:12Z"/>
                <w:trPrChange w:id="2247" w:author="sana [2]" w:date="2024-05-13T08:46:43Z">
                  <w:trPr>
                    <w:gridAfter w:val="3"/>
                    <w:wAfter w:w="123" w:type="dxa"/>
                    <w:trHeight w:val="23" w:hRule="atLeast"/>
                    <w:jc w:val="center"/>
                  </w:trPr>
                </w:trPrChange>
              </w:trPr>
              <w:tc>
                <w:tcPr>
                  <w:tcW w:w="1434" w:type="dxa"/>
                  <w:gridSpan w:val="2"/>
                  <w:vMerge w:val="restart"/>
                  <w:tcBorders>
                    <w:top w:val="single" w:color="auto" w:sz="4" w:space="0"/>
                    <w:left w:val="single" w:color="000000" w:sz="8" w:space="0"/>
                    <w:bottom w:val="single" w:color="auto" w:sz="4" w:space="0"/>
                    <w:right w:val="single" w:color="000000" w:sz="8" w:space="0"/>
                  </w:tcBorders>
                  <w:noWrap/>
                  <w:vAlign w:val="center"/>
                  <w:tcPrChange w:id="2248" w:author="sana [2]" w:date="2024-05-13T08:46:43Z">
                    <w:tcPr>
                      <w:tcW w:w="1434" w:type="dxa"/>
                      <w:gridSpan w:val="4"/>
                      <w:vMerge w:val="restart"/>
                      <w:tcBorders>
                        <w:top w:val="nil"/>
                        <w:left w:val="single" w:color="000000" w:sz="8" w:space="0"/>
                        <w:bottom w:val="single" w:color="000000" w:sz="8" w:space="0"/>
                        <w:right w:val="single" w:color="000000" w:sz="8" w:space="0"/>
                      </w:tcBorders>
                      <w:noWrap/>
                      <w:vAlign w:val="center"/>
                    </w:tcPr>
                  </w:tcPrChange>
                </w:tcPr>
                <w:p>
                  <w:pPr>
                    <w:keepNext w:val="0"/>
                    <w:keepLines w:val="0"/>
                    <w:widowControl/>
                    <w:suppressLineNumbers w:val="0"/>
                    <w:jc w:val="left"/>
                    <w:textAlignment w:val="center"/>
                    <w:rPr>
                      <w:ins w:id="2249" w:author="sana" w:date="2024-05-10T11:26:00Z"/>
                      <w:del w:id="2250" w:author="sana [2]" w:date="2024-05-11T15:48:12Z"/>
                      <w:rFonts w:hint="eastAsia" w:ascii="仿宋" w:hAnsi="仿宋" w:eastAsia="仿宋" w:cs="仿宋"/>
                      <w:i w:val="0"/>
                      <w:iCs w:val="0"/>
                      <w:color w:val="000000"/>
                      <w:sz w:val="28"/>
                      <w:szCs w:val="28"/>
                      <w:u w:val="none"/>
                    </w:rPr>
                  </w:pPr>
                  <w:ins w:id="2251" w:author="sana" w:date="2024-05-10T11:26:00Z">
                    <w:del w:id="2252" w:author="sana [2]" w:date="2024-05-11T15:48:12Z">
                      <w:r>
                        <w:rPr>
                          <w:rFonts w:hint="eastAsia" w:ascii="仿宋" w:hAnsi="仿宋" w:eastAsia="仿宋" w:cs="仿宋"/>
                          <w:i w:val="0"/>
                          <w:iCs w:val="0"/>
                          <w:color w:val="000000"/>
                          <w:kern w:val="0"/>
                          <w:sz w:val="28"/>
                          <w:szCs w:val="28"/>
                          <w:u w:val="none"/>
                          <w:lang w:val="en-US" w:eastAsia="zh-CN" w:bidi="ar"/>
                        </w:rPr>
                        <w:delText>项目七 其他税种纳税实务</w:delText>
                      </w:r>
                    </w:del>
                  </w:ins>
                </w:p>
              </w:tc>
              <w:tc>
                <w:tcPr>
                  <w:tcW w:w="2229" w:type="dxa"/>
                  <w:gridSpan w:val="2"/>
                  <w:vMerge w:val="restart"/>
                  <w:tcBorders>
                    <w:top w:val="nil"/>
                    <w:left w:val="nil"/>
                    <w:bottom w:val="single" w:color="000000" w:sz="8" w:space="0"/>
                    <w:right w:val="single" w:color="000000" w:sz="8" w:space="0"/>
                  </w:tcBorders>
                  <w:noWrap w:val="0"/>
                  <w:vAlign w:val="center"/>
                  <w:tcPrChange w:id="2253"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254" w:author="sana" w:date="2024-05-10T11:26:00Z"/>
                      <w:del w:id="2255" w:author="sana [2]" w:date="2024-05-11T15:48:12Z"/>
                      <w:rFonts w:hint="eastAsia" w:ascii="仿宋" w:hAnsi="仿宋" w:eastAsia="仿宋" w:cs="仿宋"/>
                      <w:i w:val="0"/>
                      <w:iCs w:val="0"/>
                      <w:color w:val="000000"/>
                      <w:sz w:val="28"/>
                      <w:szCs w:val="28"/>
                      <w:u w:val="none"/>
                    </w:rPr>
                  </w:pPr>
                  <w:ins w:id="2256" w:author="sana" w:date="2024-05-10T11:26:00Z">
                    <w:del w:id="2257" w:author="sana [2]" w:date="2024-05-11T15:48:12Z">
                      <w:r>
                        <w:rPr>
                          <w:rFonts w:hint="eastAsia" w:ascii="仿宋" w:hAnsi="仿宋" w:eastAsia="仿宋" w:cs="仿宋"/>
                          <w:i w:val="0"/>
                          <w:iCs w:val="0"/>
                          <w:color w:val="000000"/>
                          <w:kern w:val="0"/>
                          <w:sz w:val="28"/>
                          <w:szCs w:val="28"/>
                          <w:u w:val="none"/>
                          <w:lang w:val="en-US" w:eastAsia="zh-CN" w:bidi="ar"/>
                        </w:rPr>
                        <w:delText>任务一 资源税纳税实务</w:delText>
                      </w:r>
                    </w:del>
                  </w:ins>
                </w:p>
              </w:tc>
              <w:tc>
                <w:tcPr>
                  <w:tcW w:w="5148" w:type="dxa"/>
                  <w:gridSpan w:val="2"/>
                  <w:tcBorders>
                    <w:top w:val="nil"/>
                    <w:left w:val="nil"/>
                    <w:bottom w:val="single" w:color="000000" w:sz="8" w:space="0"/>
                    <w:right w:val="single" w:color="000000" w:sz="8" w:space="0"/>
                  </w:tcBorders>
                  <w:noWrap w:val="0"/>
                  <w:vAlign w:val="center"/>
                  <w:tcPrChange w:id="225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259" w:author="sana" w:date="2024-05-10T11:26:00Z"/>
                      <w:del w:id="2260" w:author="sana [2]" w:date="2024-05-11T15:48:12Z"/>
                      <w:rFonts w:hint="eastAsia" w:ascii="仿宋" w:hAnsi="仿宋" w:eastAsia="仿宋" w:cs="仿宋"/>
                      <w:i w:val="0"/>
                      <w:iCs w:val="0"/>
                      <w:color w:val="000000"/>
                      <w:sz w:val="28"/>
                      <w:szCs w:val="28"/>
                      <w:u w:val="none"/>
                    </w:rPr>
                  </w:pPr>
                  <w:ins w:id="2261" w:author="sana" w:date="2024-05-10T11:26:00Z">
                    <w:del w:id="2262" w:author="sana [2]" w:date="2024-05-11T15:48:12Z">
                      <w:r>
                        <w:rPr>
                          <w:rFonts w:hint="eastAsia" w:ascii="仿宋" w:hAnsi="仿宋" w:eastAsia="仿宋" w:cs="仿宋"/>
                          <w:i w:val="0"/>
                          <w:iCs w:val="0"/>
                          <w:color w:val="000000"/>
                          <w:kern w:val="0"/>
                          <w:sz w:val="28"/>
                          <w:szCs w:val="28"/>
                          <w:u w:val="none"/>
                          <w:lang w:val="en-US" w:eastAsia="zh-CN" w:bidi="ar"/>
                        </w:rPr>
                        <w:delText>1.1资源税的纳税义务人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6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263" w:author="sana" w:date="2024-05-10T11:26:00Z"/>
                <w:del w:id="2264" w:author="sana [2]" w:date="2024-05-11T15:48:12Z"/>
                <w:trPrChange w:id="2265"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266"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267" w:author="sana" w:date="2024-05-10T11:26:00Z"/>
                      <w:del w:id="2268"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269"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270" w:author="sana" w:date="2024-05-10T11:26:00Z"/>
                      <w:del w:id="2271"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27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273" w:author="sana" w:date="2024-05-10T11:26:00Z"/>
                      <w:del w:id="2274" w:author="sana [2]" w:date="2024-05-11T15:48:12Z"/>
                      <w:rFonts w:hint="eastAsia" w:ascii="仿宋" w:hAnsi="仿宋" w:eastAsia="仿宋" w:cs="仿宋"/>
                      <w:i w:val="0"/>
                      <w:iCs w:val="0"/>
                      <w:color w:val="000000"/>
                      <w:sz w:val="28"/>
                      <w:szCs w:val="28"/>
                      <w:u w:val="none"/>
                    </w:rPr>
                  </w:pPr>
                  <w:ins w:id="2275" w:author="sana" w:date="2024-05-10T11:26:00Z">
                    <w:del w:id="2276" w:author="sana [2]" w:date="2024-05-11T15:48:12Z">
                      <w:r>
                        <w:rPr>
                          <w:rFonts w:hint="eastAsia" w:ascii="仿宋" w:hAnsi="仿宋" w:eastAsia="仿宋" w:cs="仿宋"/>
                          <w:i w:val="0"/>
                          <w:iCs w:val="0"/>
                          <w:color w:val="000000"/>
                          <w:kern w:val="0"/>
                          <w:sz w:val="28"/>
                          <w:szCs w:val="28"/>
                          <w:u w:val="none"/>
                          <w:lang w:val="en-US" w:eastAsia="zh-CN" w:bidi="ar"/>
                        </w:rPr>
                        <w:delText>1.2资源税的税目与税率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7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277" w:author="sana" w:date="2024-05-10T11:26:00Z"/>
                <w:del w:id="2278" w:author="sana [2]" w:date="2024-05-11T15:48:12Z"/>
                <w:trPrChange w:id="2279"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28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281" w:author="sana" w:date="2024-05-10T11:26:00Z"/>
                      <w:del w:id="2282"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283"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284" w:author="sana" w:date="2024-05-10T11:26:00Z"/>
                      <w:del w:id="228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28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287" w:author="sana" w:date="2024-05-10T11:26:00Z"/>
                      <w:del w:id="2288" w:author="sana [2]" w:date="2024-05-11T15:48:12Z"/>
                      <w:rFonts w:hint="eastAsia" w:ascii="仿宋" w:hAnsi="仿宋" w:eastAsia="仿宋" w:cs="仿宋"/>
                      <w:i w:val="0"/>
                      <w:iCs w:val="0"/>
                      <w:color w:val="000000"/>
                      <w:sz w:val="28"/>
                      <w:szCs w:val="28"/>
                      <w:u w:val="none"/>
                    </w:rPr>
                  </w:pPr>
                  <w:ins w:id="2289" w:author="sana" w:date="2024-05-10T11:26:00Z">
                    <w:del w:id="2290" w:author="sana [2]" w:date="2024-05-11T15:48:12Z">
                      <w:r>
                        <w:rPr>
                          <w:rFonts w:hint="eastAsia" w:ascii="仿宋" w:hAnsi="仿宋" w:eastAsia="仿宋" w:cs="仿宋"/>
                          <w:i w:val="0"/>
                          <w:iCs w:val="0"/>
                          <w:color w:val="000000"/>
                          <w:kern w:val="0"/>
                          <w:sz w:val="28"/>
                          <w:szCs w:val="28"/>
                          <w:u w:val="none"/>
                          <w:lang w:val="en-US" w:eastAsia="zh-CN" w:bidi="ar"/>
                        </w:rPr>
                        <w:delText>1.3资源的计税依据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9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291" w:author="sana" w:date="2024-05-10T11:26:00Z"/>
                <w:del w:id="2292" w:author="sana [2]" w:date="2024-05-11T15:48:12Z"/>
                <w:trPrChange w:id="229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29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295" w:author="sana" w:date="2024-05-10T11:26:00Z"/>
                      <w:del w:id="229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29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298" w:author="sana" w:date="2024-05-10T11:26:00Z"/>
                      <w:del w:id="229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30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301" w:author="sana" w:date="2024-05-10T11:26:00Z"/>
                      <w:del w:id="2302" w:author="sana [2]" w:date="2024-05-11T15:48:12Z"/>
                      <w:rFonts w:hint="eastAsia" w:ascii="仿宋" w:hAnsi="仿宋" w:eastAsia="仿宋" w:cs="仿宋"/>
                      <w:i w:val="0"/>
                      <w:iCs w:val="0"/>
                      <w:color w:val="000000"/>
                      <w:sz w:val="28"/>
                      <w:szCs w:val="28"/>
                      <w:u w:val="none"/>
                    </w:rPr>
                  </w:pPr>
                  <w:ins w:id="2303" w:author="sana" w:date="2024-05-10T11:26:00Z">
                    <w:del w:id="2304" w:author="sana [2]" w:date="2024-05-11T15:48:12Z">
                      <w:r>
                        <w:rPr>
                          <w:rFonts w:hint="eastAsia" w:ascii="仿宋" w:hAnsi="仿宋" w:eastAsia="仿宋" w:cs="仿宋"/>
                          <w:i w:val="0"/>
                          <w:iCs w:val="0"/>
                          <w:color w:val="000000"/>
                          <w:kern w:val="0"/>
                          <w:sz w:val="28"/>
                          <w:szCs w:val="28"/>
                          <w:u w:val="none"/>
                          <w:lang w:val="en-US" w:eastAsia="zh-CN" w:bidi="ar"/>
                        </w:rPr>
                        <w:delText>1.4资源税应纳税额的计算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0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305" w:author="sana" w:date="2024-05-10T11:26:00Z"/>
                <w:del w:id="2306" w:author="sana [2]" w:date="2024-05-11T15:48:12Z"/>
                <w:trPrChange w:id="230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30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309" w:author="sana" w:date="2024-05-10T11:26:00Z"/>
                      <w:del w:id="231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31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312" w:author="sana" w:date="2024-05-10T11:26:00Z"/>
                      <w:del w:id="231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31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315" w:author="sana" w:date="2024-05-10T11:26:00Z"/>
                      <w:del w:id="2316" w:author="sana [2]" w:date="2024-05-11T15:48:12Z"/>
                      <w:rFonts w:hint="eastAsia" w:ascii="仿宋" w:hAnsi="仿宋" w:eastAsia="仿宋" w:cs="仿宋"/>
                      <w:i w:val="0"/>
                      <w:iCs w:val="0"/>
                      <w:color w:val="000000"/>
                      <w:sz w:val="28"/>
                      <w:szCs w:val="28"/>
                      <w:u w:val="none"/>
                    </w:rPr>
                  </w:pPr>
                  <w:ins w:id="2317" w:author="sana" w:date="2024-05-10T11:26:00Z">
                    <w:del w:id="2318" w:author="sana [2]" w:date="2024-05-11T15:48:12Z">
                      <w:r>
                        <w:rPr>
                          <w:rFonts w:hint="eastAsia" w:ascii="仿宋" w:hAnsi="仿宋" w:eastAsia="仿宋" w:cs="仿宋"/>
                          <w:i w:val="0"/>
                          <w:iCs w:val="0"/>
                          <w:color w:val="000000"/>
                          <w:kern w:val="0"/>
                          <w:sz w:val="28"/>
                          <w:szCs w:val="28"/>
                          <w:u w:val="none"/>
                          <w:lang w:val="en-US" w:eastAsia="zh-CN" w:bidi="ar"/>
                        </w:rPr>
                        <w:delText>1.5资源税的纳税申报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2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319" w:author="sana" w:date="2024-05-10T11:26:00Z"/>
                <w:del w:id="2320" w:author="sana [2]" w:date="2024-05-11T15:48:12Z"/>
                <w:trPrChange w:id="2321"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32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323" w:author="sana" w:date="2024-05-10T11:26:00Z"/>
                      <w:del w:id="2324"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2325"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326" w:author="sana" w:date="2024-05-10T11:26:00Z"/>
                      <w:del w:id="2327" w:author="sana [2]" w:date="2024-05-11T15:48:12Z"/>
                      <w:rFonts w:hint="eastAsia" w:ascii="仿宋" w:hAnsi="仿宋" w:eastAsia="仿宋" w:cs="仿宋"/>
                      <w:i w:val="0"/>
                      <w:iCs w:val="0"/>
                      <w:color w:val="000000"/>
                      <w:sz w:val="28"/>
                      <w:szCs w:val="28"/>
                      <w:u w:val="none"/>
                    </w:rPr>
                  </w:pPr>
                  <w:ins w:id="2328" w:author="sana" w:date="2024-05-10T11:26:00Z">
                    <w:del w:id="2329" w:author="sana [2]" w:date="2024-05-11T15:48:12Z">
                      <w:r>
                        <w:rPr>
                          <w:rFonts w:hint="eastAsia" w:ascii="仿宋" w:hAnsi="仿宋" w:eastAsia="仿宋" w:cs="仿宋"/>
                          <w:i w:val="0"/>
                          <w:iCs w:val="0"/>
                          <w:color w:val="000000"/>
                          <w:kern w:val="0"/>
                          <w:sz w:val="28"/>
                          <w:szCs w:val="28"/>
                          <w:u w:val="none"/>
                          <w:lang w:val="en-US" w:eastAsia="zh-CN" w:bidi="ar"/>
                        </w:rPr>
                        <w:delText>任务二 房产税纳税实务</w:delText>
                      </w:r>
                    </w:del>
                  </w:ins>
                </w:p>
              </w:tc>
              <w:tc>
                <w:tcPr>
                  <w:tcW w:w="5148" w:type="dxa"/>
                  <w:gridSpan w:val="2"/>
                  <w:tcBorders>
                    <w:top w:val="nil"/>
                    <w:left w:val="nil"/>
                    <w:bottom w:val="single" w:color="000000" w:sz="8" w:space="0"/>
                    <w:right w:val="single" w:color="000000" w:sz="8" w:space="0"/>
                  </w:tcBorders>
                  <w:noWrap w:val="0"/>
                  <w:vAlign w:val="center"/>
                  <w:tcPrChange w:id="233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331" w:author="sana" w:date="2024-05-10T11:26:00Z"/>
                      <w:del w:id="2332" w:author="sana [2]" w:date="2024-05-11T15:48:12Z"/>
                      <w:rFonts w:hint="eastAsia" w:ascii="仿宋" w:hAnsi="仿宋" w:eastAsia="仿宋" w:cs="仿宋"/>
                      <w:i w:val="0"/>
                      <w:iCs w:val="0"/>
                      <w:color w:val="000000"/>
                      <w:sz w:val="28"/>
                      <w:szCs w:val="28"/>
                      <w:u w:val="none"/>
                    </w:rPr>
                  </w:pPr>
                  <w:ins w:id="2333" w:author="sana" w:date="2024-05-10T11:26:00Z">
                    <w:del w:id="2334" w:author="sana [2]" w:date="2024-05-11T15:48:12Z">
                      <w:r>
                        <w:rPr>
                          <w:rFonts w:hint="eastAsia" w:ascii="仿宋" w:hAnsi="仿宋" w:eastAsia="仿宋" w:cs="仿宋"/>
                          <w:i w:val="0"/>
                          <w:iCs w:val="0"/>
                          <w:color w:val="000000"/>
                          <w:kern w:val="0"/>
                          <w:sz w:val="28"/>
                          <w:szCs w:val="28"/>
                          <w:u w:val="none"/>
                          <w:lang w:val="en-US" w:eastAsia="zh-CN" w:bidi="ar"/>
                        </w:rPr>
                        <w:delText>2.1房产税纳税义务人与征税范围</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3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335" w:author="sana" w:date="2024-05-10T11:26:00Z"/>
                <w:del w:id="2336" w:author="sana [2]" w:date="2024-05-11T15:48:12Z"/>
                <w:trPrChange w:id="233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33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339" w:author="sana" w:date="2024-05-10T11:26:00Z"/>
                      <w:del w:id="234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34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342" w:author="sana" w:date="2024-05-10T11:26:00Z"/>
                      <w:del w:id="234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34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345" w:author="sana" w:date="2024-05-10T11:26:00Z"/>
                      <w:del w:id="2346" w:author="sana [2]" w:date="2024-05-11T15:48:12Z"/>
                      <w:rFonts w:hint="eastAsia" w:ascii="仿宋" w:hAnsi="仿宋" w:eastAsia="仿宋" w:cs="仿宋"/>
                      <w:i w:val="0"/>
                      <w:iCs w:val="0"/>
                      <w:color w:val="000000"/>
                      <w:sz w:val="28"/>
                      <w:szCs w:val="28"/>
                      <w:u w:val="none"/>
                    </w:rPr>
                  </w:pPr>
                  <w:ins w:id="2347" w:author="sana" w:date="2024-05-10T11:26:00Z">
                    <w:del w:id="2348" w:author="sana [2]" w:date="2024-05-11T15:48:12Z">
                      <w:r>
                        <w:rPr>
                          <w:rFonts w:hint="eastAsia" w:ascii="仿宋" w:hAnsi="仿宋" w:eastAsia="仿宋" w:cs="仿宋"/>
                          <w:i w:val="0"/>
                          <w:iCs w:val="0"/>
                          <w:color w:val="000000"/>
                          <w:kern w:val="0"/>
                          <w:sz w:val="28"/>
                          <w:szCs w:val="28"/>
                          <w:u w:val="none"/>
                          <w:lang w:val="en-US" w:eastAsia="zh-CN" w:bidi="ar"/>
                        </w:rPr>
                        <w:delText>2.2房产税的税率与计税依据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5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349" w:author="sana" w:date="2024-05-10T11:26:00Z"/>
                <w:del w:id="2350" w:author="sana [2]" w:date="2024-05-11T15:48:12Z"/>
                <w:trPrChange w:id="2351"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35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353" w:author="sana" w:date="2024-05-10T11:26:00Z"/>
                      <w:del w:id="2354"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355"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356" w:author="sana" w:date="2024-05-10T11:26:00Z"/>
                      <w:del w:id="2357"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35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359" w:author="sana" w:date="2024-05-10T11:26:00Z"/>
                      <w:del w:id="2360" w:author="sana [2]" w:date="2024-05-11T15:48:12Z"/>
                      <w:rFonts w:hint="eastAsia" w:ascii="仿宋" w:hAnsi="仿宋" w:eastAsia="仿宋" w:cs="仿宋"/>
                      <w:i w:val="0"/>
                      <w:iCs w:val="0"/>
                      <w:color w:val="000000"/>
                      <w:sz w:val="28"/>
                      <w:szCs w:val="28"/>
                      <w:u w:val="none"/>
                    </w:rPr>
                  </w:pPr>
                  <w:ins w:id="2361" w:author="sana" w:date="2024-05-10T11:26:00Z">
                    <w:del w:id="2362" w:author="sana [2]" w:date="2024-05-11T15:48:12Z">
                      <w:r>
                        <w:rPr>
                          <w:rFonts w:hint="eastAsia" w:ascii="仿宋" w:hAnsi="仿宋" w:eastAsia="仿宋" w:cs="仿宋"/>
                          <w:i w:val="0"/>
                          <w:iCs w:val="0"/>
                          <w:color w:val="000000"/>
                          <w:kern w:val="0"/>
                          <w:sz w:val="28"/>
                          <w:szCs w:val="28"/>
                          <w:u w:val="none"/>
                          <w:lang w:val="en-US" w:eastAsia="zh-CN" w:bidi="ar"/>
                        </w:rPr>
                        <w:delText>2.3房产税应纳税额的计算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6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363" w:author="sana" w:date="2024-05-10T11:26:00Z"/>
                <w:del w:id="2364" w:author="sana [2]" w:date="2024-05-11T15:48:12Z"/>
                <w:trPrChange w:id="2365"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366"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367" w:author="sana" w:date="2024-05-10T11:26:00Z"/>
                      <w:del w:id="2368"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369"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370" w:author="sana" w:date="2024-05-10T11:26:00Z"/>
                      <w:del w:id="2371"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37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373" w:author="sana" w:date="2024-05-10T11:26:00Z"/>
                      <w:del w:id="2374" w:author="sana [2]" w:date="2024-05-11T15:48:12Z"/>
                      <w:rFonts w:hint="eastAsia" w:ascii="仿宋" w:hAnsi="仿宋" w:eastAsia="仿宋" w:cs="仿宋"/>
                      <w:i w:val="0"/>
                      <w:iCs w:val="0"/>
                      <w:color w:val="000000"/>
                      <w:sz w:val="28"/>
                      <w:szCs w:val="28"/>
                      <w:u w:val="none"/>
                    </w:rPr>
                  </w:pPr>
                  <w:ins w:id="2375" w:author="sana" w:date="2024-05-10T11:26:00Z">
                    <w:del w:id="2376" w:author="sana [2]" w:date="2024-05-11T15:48:12Z">
                      <w:r>
                        <w:rPr>
                          <w:rFonts w:hint="eastAsia" w:ascii="仿宋" w:hAnsi="仿宋" w:eastAsia="仿宋" w:cs="仿宋"/>
                          <w:i w:val="0"/>
                          <w:iCs w:val="0"/>
                          <w:color w:val="000000"/>
                          <w:kern w:val="0"/>
                          <w:sz w:val="28"/>
                          <w:szCs w:val="28"/>
                          <w:u w:val="none"/>
                          <w:lang w:val="en-US" w:eastAsia="zh-CN" w:bidi="ar"/>
                        </w:rPr>
                        <w:delText>2.4房产税的纳税申报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7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377" w:author="sana" w:date="2024-05-10T11:26:00Z"/>
                <w:del w:id="2378" w:author="sana [2]" w:date="2024-05-11T15:48:12Z"/>
                <w:trPrChange w:id="2379"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38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381" w:author="sana" w:date="2024-05-10T11:26:00Z"/>
                      <w:del w:id="2382"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2383"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384" w:author="sana" w:date="2024-05-10T11:26:00Z"/>
                      <w:del w:id="2385" w:author="sana [2]" w:date="2024-05-11T15:48:12Z"/>
                      <w:rFonts w:hint="eastAsia" w:ascii="仿宋" w:hAnsi="仿宋" w:eastAsia="仿宋" w:cs="仿宋"/>
                      <w:i w:val="0"/>
                      <w:iCs w:val="0"/>
                      <w:color w:val="000000"/>
                      <w:sz w:val="28"/>
                      <w:szCs w:val="28"/>
                      <w:u w:val="none"/>
                    </w:rPr>
                  </w:pPr>
                  <w:ins w:id="2386" w:author="sana" w:date="2024-05-10T11:26:00Z">
                    <w:del w:id="2387" w:author="sana [2]" w:date="2024-05-11T15:48:12Z">
                      <w:r>
                        <w:rPr>
                          <w:rFonts w:hint="eastAsia" w:ascii="仿宋" w:hAnsi="仿宋" w:eastAsia="仿宋" w:cs="仿宋"/>
                          <w:i w:val="0"/>
                          <w:iCs w:val="0"/>
                          <w:color w:val="000000"/>
                          <w:kern w:val="0"/>
                          <w:sz w:val="28"/>
                          <w:szCs w:val="28"/>
                          <w:u w:val="none"/>
                          <w:lang w:val="en-US" w:eastAsia="zh-CN" w:bidi="ar"/>
                        </w:rPr>
                        <w:delText>任务三 车船税纳税实务</w:delText>
                      </w:r>
                    </w:del>
                  </w:ins>
                </w:p>
              </w:tc>
              <w:tc>
                <w:tcPr>
                  <w:tcW w:w="5148" w:type="dxa"/>
                  <w:gridSpan w:val="2"/>
                  <w:tcBorders>
                    <w:top w:val="nil"/>
                    <w:left w:val="nil"/>
                    <w:bottom w:val="single" w:color="000000" w:sz="8" w:space="0"/>
                    <w:right w:val="single" w:color="000000" w:sz="8" w:space="0"/>
                  </w:tcBorders>
                  <w:noWrap w:val="0"/>
                  <w:vAlign w:val="center"/>
                  <w:tcPrChange w:id="238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389" w:author="sana" w:date="2024-05-10T11:26:00Z"/>
                      <w:del w:id="2390" w:author="sana [2]" w:date="2024-05-11T15:48:12Z"/>
                      <w:rFonts w:hint="eastAsia" w:ascii="仿宋" w:hAnsi="仿宋" w:eastAsia="仿宋" w:cs="仿宋"/>
                      <w:i w:val="0"/>
                      <w:iCs w:val="0"/>
                      <w:color w:val="000000"/>
                      <w:sz w:val="28"/>
                      <w:szCs w:val="28"/>
                      <w:u w:val="none"/>
                    </w:rPr>
                  </w:pPr>
                  <w:ins w:id="2391" w:author="sana" w:date="2024-05-10T11:26:00Z">
                    <w:del w:id="2392" w:author="sana [2]" w:date="2024-05-11T15:48:12Z">
                      <w:r>
                        <w:rPr>
                          <w:rFonts w:hint="eastAsia" w:ascii="仿宋" w:hAnsi="仿宋" w:eastAsia="仿宋" w:cs="仿宋"/>
                          <w:i w:val="0"/>
                          <w:iCs w:val="0"/>
                          <w:color w:val="000000"/>
                          <w:kern w:val="0"/>
                          <w:sz w:val="28"/>
                          <w:szCs w:val="28"/>
                          <w:u w:val="none"/>
                          <w:lang w:val="en-US" w:eastAsia="zh-CN" w:bidi="ar"/>
                        </w:rPr>
                        <w:delText>3.1车船税纳税义务人与征税范围</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9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393" w:author="sana" w:date="2024-05-10T11:26:00Z"/>
                <w:del w:id="2394" w:author="sana [2]" w:date="2024-05-11T15:48:12Z"/>
                <w:trPrChange w:id="2395"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396"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397" w:author="sana" w:date="2024-05-10T11:26:00Z"/>
                      <w:del w:id="2398"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399"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400" w:author="sana" w:date="2024-05-10T11:26:00Z"/>
                      <w:del w:id="2401"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40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403" w:author="sana" w:date="2024-05-10T11:26:00Z"/>
                      <w:del w:id="2404" w:author="sana [2]" w:date="2024-05-11T15:48:12Z"/>
                      <w:rFonts w:hint="eastAsia" w:ascii="仿宋" w:hAnsi="仿宋" w:eastAsia="仿宋" w:cs="仿宋"/>
                      <w:i w:val="0"/>
                      <w:iCs w:val="0"/>
                      <w:color w:val="000000"/>
                      <w:sz w:val="28"/>
                      <w:szCs w:val="28"/>
                      <w:u w:val="none"/>
                    </w:rPr>
                  </w:pPr>
                  <w:ins w:id="2405" w:author="sana" w:date="2024-05-10T11:26:00Z">
                    <w:del w:id="2406" w:author="sana [2]" w:date="2024-05-11T15:48:12Z">
                      <w:r>
                        <w:rPr>
                          <w:rFonts w:hint="eastAsia" w:ascii="仿宋" w:hAnsi="仿宋" w:eastAsia="仿宋" w:cs="仿宋"/>
                          <w:i w:val="0"/>
                          <w:iCs w:val="0"/>
                          <w:color w:val="000000"/>
                          <w:kern w:val="0"/>
                          <w:sz w:val="28"/>
                          <w:szCs w:val="28"/>
                          <w:u w:val="none"/>
                          <w:lang w:val="en-US" w:eastAsia="zh-CN" w:bidi="ar"/>
                        </w:rPr>
                        <w:delText>3.2车船税的税目与税率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0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407" w:author="sana" w:date="2024-05-10T11:26:00Z"/>
                <w:del w:id="2408" w:author="sana [2]" w:date="2024-05-11T15:48:12Z"/>
                <w:trPrChange w:id="2409"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41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411" w:author="sana" w:date="2024-05-10T11:26:00Z"/>
                      <w:del w:id="2412"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413"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414" w:author="sana" w:date="2024-05-10T11:26:00Z"/>
                      <w:del w:id="241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41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417" w:author="sana" w:date="2024-05-10T11:26:00Z"/>
                      <w:del w:id="2418" w:author="sana [2]" w:date="2024-05-11T15:48:12Z"/>
                      <w:rFonts w:hint="eastAsia" w:ascii="仿宋" w:hAnsi="仿宋" w:eastAsia="仿宋" w:cs="仿宋"/>
                      <w:i w:val="0"/>
                      <w:iCs w:val="0"/>
                      <w:color w:val="000000"/>
                      <w:sz w:val="28"/>
                      <w:szCs w:val="28"/>
                      <w:u w:val="none"/>
                    </w:rPr>
                  </w:pPr>
                  <w:ins w:id="2419" w:author="sana" w:date="2024-05-10T11:26:00Z">
                    <w:del w:id="2420" w:author="sana [2]" w:date="2024-05-11T15:48:12Z">
                      <w:r>
                        <w:rPr>
                          <w:rFonts w:hint="eastAsia" w:ascii="仿宋" w:hAnsi="仿宋" w:eastAsia="仿宋" w:cs="仿宋"/>
                          <w:i w:val="0"/>
                          <w:iCs w:val="0"/>
                          <w:color w:val="000000"/>
                          <w:kern w:val="0"/>
                          <w:sz w:val="28"/>
                          <w:szCs w:val="28"/>
                          <w:u w:val="none"/>
                          <w:lang w:val="en-US" w:eastAsia="zh-CN" w:bidi="ar"/>
                        </w:rPr>
                        <w:delText>3.3车船税应纳税额的计算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2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421" w:author="sana" w:date="2024-05-10T11:26:00Z"/>
                <w:del w:id="2422" w:author="sana [2]" w:date="2024-05-11T15:48:12Z"/>
                <w:trPrChange w:id="242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42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425" w:author="sana" w:date="2024-05-10T11:26:00Z"/>
                      <w:del w:id="242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42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428" w:author="sana" w:date="2024-05-10T11:26:00Z"/>
                      <w:del w:id="242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43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431" w:author="sana" w:date="2024-05-10T11:26:00Z"/>
                      <w:del w:id="2432" w:author="sana [2]" w:date="2024-05-11T15:48:12Z"/>
                      <w:rFonts w:hint="eastAsia" w:ascii="仿宋" w:hAnsi="仿宋" w:eastAsia="仿宋" w:cs="仿宋"/>
                      <w:i w:val="0"/>
                      <w:iCs w:val="0"/>
                      <w:color w:val="000000"/>
                      <w:sz w:val="28"/>
                      <w:szCs w:val="28"/>
                      <w:u w:val="none"/>
                    </w:rPr>
                  </w:pPr>
                  <w:ins w:id="2433" w:author="sana" w:date="2024-05-10T11:26:00Z">
                    <w:del w:id="2434" w:author="sana [2]" w:date="2024-05-11T15:48:12Z">
                      <w:r>
                        <w:rPr>
                          <w:rFonts w:hint="eastAsia" w:ascii="仿宋" w:hAnsi="仿宋" w:eastAsia="仿宋" w:cs="仿宋"/>
                          <w:i w:val="0"/>
                          <w:iCs w:val="0"/>
                          <w:color w:val="000000"/>
                          <w:kern w:val="0"/>
                          <w:sz w:val="28"/>
                          <w:szCs w:val="28"/>
                          <w:u w:val="none"/>
                          <w:lang w:val="en-US" w:eastAsia="zh-CN" w:bidi="ar"/>
                        </w:rPr>
                        <w:delText>3.4车船税的征收管理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3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435" w:author="sana" w:date="2024-05-10T11:26:00Z"/>
                <w:del w:id="2436" w:author="sana [2]" w:date="2024-05-11T15:48:12Z"/>
                <w:trPrChange w:id="243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43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439" w:author="sana" w:date="2024-05-10T11:26:00Z"/>
                      <w:del w:id="2440"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2441"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442" w:author="sana" w:date="2024-05-10T11:26:00Z"/>
                      <w:del w:id="2443" w:author="sana [2]" w:date="2024-05-11T15:48:12Z"/>
                      <w:rFonts w:hint="eastAsia" w:ascii="仿宋" w:hAnsi="仿宋" w:eastAsia="仿宋" w:cs="仿宋"/>
                      <w:i w:val="0"/>
                      <w:iCs w:val="0"/>
                      <w:color w:val="000000"/>
                      <w:sz w:val="28"/>
                      <w:szCs w:val="28"/>
                      <w:u w:val="none"/>
                    </w:rPr>
                  </w:pPr>
                  <w:ins w:id="2444" w:author="sana" w:date="2024-05-10T11:26:00Z">
                    <w:del w:id="2445" w:author="sana [2]" w:date="2024-05-11T15:48:12Z">
                      <w:r>
                        <w:rPr>
                          <w:rFonts w:hint="eastAsia" w:ascii="仿宋" w:hAnsi="仿宋" w:eastAsia="仿宋" w:cs="仿宋"/>
                          <w:i w:val="0"/>
                          <w:iCs w:val="0"/>
                          <w:color w:val="000000"/>
                          <w:kern w:val="0"/>
                          <w:sz w:val="28"/>
                          <w:szCs w:val="28"/>
                          <w:u w:val="none"/>
                          <w:lang w:val="en-US" w:eastAsia="zh-CN" w:bidi="ar"/>
                        </w:rPr>
                        <w:delText>任务四 印花税纳税实务</w:delText>
                      </w:r>
                    </w:del>
                  </w:ins>
                </w:p>
              </w:tc>
              <w:tc>
                <w:tcPr>
                  <w:tcW w:w="5148" w:type="dxa"/>
                  <w:gridSpan w:val="2"/>
                  <w:tcBorders>
                    <w:top w:val="nil"/>
                    <w:left w:val="nil"/>
                    <w:bottom w:val="single" w:color="000000" w:sz="8" w:space="0"/>
                    <w:right w:val="single" w:color="000000" w:sz="8" w:space="0"/>
                  </w:tcBorders>
                  <w:noWrap w:val="0"/>
                  <w:vAlign w:val="center"/>
                  <w:tcPrChange w:id="244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447" w:author="sana" w:date="2024-05-10T11:26:00Z"/>
                      <w:del w:id="2448" w:author="sana [2]" w:date="2024-05-11T15:48:12Z"/>
                      <w:rFonts w:hint="eastAsia" w:ascii="仿宋" w:hAnsi="仿宋" w:eastAsia="仿宋" w:cs="仿宋"/>
                      <w:i w:val="0"/>
                      <w:iCs w:val="0"/>
                      <w:color w:val="000000"/>
                      <w:sz w:val="28"/>
                      <w:szCs w:val="28"/>
                      <w:u w:val="none"/>
                    </w:rPr>
                  </w:pPr>
                  <w:ins w:id="2449" w:author="sana" w:date="2024-05-10T11:26:00Z">
                    <w:del w:id="2450" w:author="sana [2]" w:date="2024-05-11T15:48:12Z">
                      <w:r>
                        <w:rPr>
                          <w:rFonts w:hint="eastAsia" w:ascii="仿宋" w:hAnsi="仿宋" w:eastAsia="仿宋" w:cs="仿宋"/>
                          <w:i w:val="0"/>
                          <w:iCs w:val="0"/>
                          <w:color w:val="000000"/>
                          <w:kern w:val="0"/>
                          <w:sz w:val="28"/>
                          <w:szCs w:val="28"/>
                          <w:u w:val="none"/>
                          <w:lang w:val="en-US" w:eastAsia="zh-CN" w:bidi="ar"/>
                        </w:rPr>
                        <w:delText>4.1印花税的纳税义务人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5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451" w:author="sana" w:date="2024-05-10T11:26:00Z"/>
                <w:del w:id="2452" w:author="sana [2]" w:date="2024-05-11T15:48:12Z"/>
                <w:trPrChange w:id="245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45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455" w:author="sana" w:date="2024-05-10T11:26:00Z"/>
                      <w:del w:id="245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45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458" w:author="sana" w:date="2024-05-10T11:26:00Z"/>
                      <w:del w:id="245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46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461" w:author="sana" w:date="2024-05-10T11:26:00Z"/>
                      <w:del w:id="2462" w:author="sana [2]" w:date="2024-05-11T15:48:12Z"/>
                      <w:rFonts w:hint="eastAsia" w:ascii="仿宋" w:hAnsi="仿宋" w:eastAsia="仿宋" w:cs="仿宋"/>
                      <w:i w:val="0"/>
                      <w:iCs w:val="0"/>
                      <w:color w:val="000000"/>
                      <w:sz w:val="28"/>
                      <w:szCs w:val="28"/>
                      <w:u w:val="none"/>
                    </w:rPr>
                  </w:pPr>
                  <w:ins w:id="2463" w:author="sana" w:date="2024-05-10T11:26:00Z">
                    <w:del w:id="2464" w:author="sana [2]" w:date="2024-05-11T15:48:12Z">
                      <w:r>
                        <w:rPr>
                          <w:rFonts w:hint="eastAsia" w:ascii="仿宋" w:hAnsi="仿宋" w:eastAsia="仿宋" w:cs="仿宋"/>
                          <w:i w:val="0"/>
                          <w:iCs w:val="0"/>
                          <w:color w:val="000000"/>
                          <w:kern w:val="0"/>
                          <w:sz w:val="28"/>
                          <w:szCs w:val="28"/>
                          <w:u w:val="none"/>
                          <w:lang w:val="en-US" w:eastAsia="zh-CN" w:bidi="ar"/>
                        </w:rPr>
                        <w:delText>4.2印花税的税目与税率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6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465" w:author="sana" w:date="2024-05-10T11:26:00Z"/>
                <w:del w:id="2466" w:author="sana [2]" w:date="2024-05-11T15:48:12Z"/>
                <w:trPrChange w:id="246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46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469" w:author="sana" w:date="2024-05-10T11:26:00Z"/>
                      <w:del w:id="247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47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472" w:author="sana" w:date="2024-05-10T11:26:00Z"/>
                      <w:del w:id="247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47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475" w:author="sana" w:date="2024-05-10T11:26:00Z"/>
                      <w:del w:id="2476" w:author="sana [2]" w:date="2024-05-11T15:48:12Z"/>
                      <w:rFonts w:hint="eastAsia" w:ascii="仿宋" w:hAnsi="仿宋" w:eastAsia="仿宋" w:cs="仿宋"/>
                      <w:i w:val="0"/>
                      <w:iCs w:val="0"/>
                      <w:color w:val="000000"/>
                      <w:sz w:val="28"/>
                      <w:szCs w:val="28"/>
                      <w:u w:val="none"/>
                    </w:rPr>
                  </w:pPr>
                  <w:ins w:id="2477" w:author="sana" w:date="2024-05-10T11:26:00Z">
                    <w:del w:id="2478" w:author="sana [2]" w:date="2024-05-11T15:48:12Z">
                      <w:r>
                        <w:rPr>
                          <w:rFonts w:hint="eastAsia" w:ascii="仿宋" w:hAnsi="仿宋" w:eastAsia="仿宋" w:cs="仿宋"/>
                          <w:i w:val="0"/>
                          <w:iCs w:val="0"/>
                          <w:color w:val="000000"/>
                          <w:kern w:val="0"/>
                          <w:sz w:val="28"/>
                          <w:szCs w:val="28"/>
                          <w:u w:val="none"/>
                          <w:lang w:val="en-US" w:eastAsia="zh-CN" w:bidi="ar"/>
                        </w:rPr>
                        <w:delText>4.3印花税应纳税额的计算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8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479" w:author="sana" w:date="2024-05-10T11:26:00Z"/>
                <w:del w:id="2480" w:author="sana [2]" w:date="2024-05-11T15:48:12Z"/>
                <w:trPrChange w:id="2481"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48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483" w:author="sana" w:date="2024-05-10T11:26:00Z"/>
                      <w:del w:id="2484"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485"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486" w:author="sana" w:date="2024-05-10T11:26:00Z"/>
                      <w:del w:id="2487"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48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489" w:author="sana" w:date="2024-05-10T11:26:00Z"/>
                      <w:del w:id="2490" w:author="sana [2]" w:date="2024-05-11T15:48:12Z"/>
                      <w:rFonts w:hint="eastAsia" w:ascii="仿宋" w:hAnsi="仿宋" w:eastAsia="仿宋" w:cs="仿宋"/>
                      <w:i w:val="0"/>
                      <w:iCs w:val="0"/>
                      <w:color w:val="000000"/>
                      <w:sz w:val="28"/>
                      <w:szCs w:val="28"/>
                      <w:u w:val="none"/>
                    </w:rPr>
                  </w:pPr>
                  <w:ins w:id="2491" w:author="sana" w:date="2024-05-10T11:26:00Z">
                    <w:del w:id="2492" w:author="sana [2]" w:date="2024-05-11T15:48:12Z">
                      <w:r>
                        <w:rPr>
                          <w:rFonts w:hint="eastAsia" w:ascii="仿宋" w:hAnsi="仿宋" w:eastAsia="仿宋" w:cs="仿宋"/>
                          <w:i w:val="0"/>
                          <w:iCs w:val="0"/>
                          <w:color w:val="000000"/>
                          <w:kern w:val="0"/>
                          <w:sz w:val="28"/>
                          <w:szCs w:val="28"/>
                          <w:u w:val="none"/>
                          <w:lang w:val="en-US" w:eastAsia="zh-CN" w:bidi="ar"/>
                        </w:rPr>
                        <w:delText>4.4印花税的纳税申报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9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493" w:author="sana" w:date="2024-05-10T11:26:00Z"/>
                <w:del w:id="2494" w:author="sana [2]" w:date="2024-05-11T15:48:12Z"/>
                <w:trPrChange w:id="2495"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496"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497" w:author="sana" w:date="2024-05-10T11:26:00Z"/>
                      <w:del w:id="2498"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2499"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500" w:author="sana" w:date="2024-05-10T11:26:00Z"/>
                      <w:del w:id="2501" w:author="sana [2]" w:date="2024-05-11T15:48:12Z"/>
                      <w:rFonts w:hint="eastAsia" w:ascii="仿宋" w:hAnsi="仿宋" w:eastAsia="仿宋" w:cs="仿宋"/>
                      <w:i w:val="0"/>
                      <w:iCs w:val="0"/>
                      <w:color w:val="000000"/>
                      <w:sz w:val="28"/>
                      <w:szCs w:val="28"/>
                      <w:u w:val="none"/>
                    </w:rPr>
                  </w:pPr>
                  <w:ins w:id="2502" w:author="sana" w:date="2024-05-10T11:26:00Z">
                    <w:del w:id="2503" w:author="sana [2]" w:date="2024-05-11T15:48:12Z">
                      <w:r>
                        <w:rPr>
                          <w:rFonts w:hint="eastAsia" w:ascii="仿宋" w:hAnsi="仿宋" w:eastAsia="仿宋" w:cs="仿宋"/>
                          <w:i w:val="0"/>
                          <w:iCs w:val="0"/>
                          <w:color w:val="000000"/>
                          <w:kern w:val="0"/>
                          <w:sz w:val="28"/>
                          <w:szCs w:val="28"/>
                          <w:u w:val="none"/>
                          <w:lang w:val="en-US" w:eastAsia="zh-CN" w:bidi="ar"/>
                        </w:rPr>
                        <w:delText>任务五 契税纳税实务</w:delText>
                      </w:r>
                    </w:del>
                  </w:ins>
                </w:p>
              </w:tc>
              <w:tc>
                <w:tcPr>
                  <w:tcW w:w="5148" w:type="dxa"/>
                  <w:gridSpan w:val="2"/>
                  <w:tcBorders>
                    <w:top w:val="nil"/>
                    <w:left w:val="nil"/>
                    <w:bottom w:val="single" w:color="000000" w:sz="8" w:space="0"/>
                    <w:right w:val="single" w:color="000000" w:sz="8" w:space="0"/>
                  </w:tcBorders>
                  <w:noWrap w:val="0"/>
                  <w:vAlign w:val="center"/>
                  <w:tcPrChange w:id="250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505" w:author="sana" w:date="2024-05-10T11:26:00Z"/>
                      <w:del w:id="2506" w:author="sana [2]" w:date="2024-05-11T15:48:12Z"/>
                      <w:rFonts w:hint="eastAsia" w:ascii="仿宋" w:hAnsi="仿宋" w:eastAsia="仿宋" w:cs="仿宋"/>
                      <w:i w:val="0"/>
                      <w:iCs w:val="0"/>
                      <w:color w:val="000000"/>
                      <w:sz w:val="28"/>
                      <w:szCs w:val="28"/>
                      <w:u w:val="none"/>
                    </w:rPr>
                  </w:pPr>
                  <w:ins w:id="2507" w:author="sana" w:date="2024-05-10T11:26:00Z">
                    <w:del w:id="2508" w:author="sana [2]" w:date="2024-05-11T15:48:12Z">
                      <w:r>
                        <w:rPr>
                          <w:rFonts w:hint="eastAsia" w:ascii="仿宋" w:hAnsi="仿宋" w:eastAsia="仿宋" w:cs="仿宋"/>
                          <w:i w:val="0"/>
                          <w:iCs w:val="0"/>
                          <w:color w:val="000000"/>
                          <w:kern w:val="0"/>
                          <w:sz w:val="28"/>
                          <w:szCs w:val="28"/>
                          <w:u w:val="none"/>
                          <w:lang w:val="en-US" w:eastAsia="zh-CN" w:bidi="ar"/>
                        </w:rPr>
                        <w:delText>5.1契税的纳税义务人与征税对象</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1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509" w:author="sana" w:date="2024-05-10T11:26:00Z"/>
                <w:del w:id="2510" w:author="sana [2]" w:date="2024-05-11T15:48:12Z"/>
                <w:trPrChange w:id="2511"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51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513" w:author="sana" w:date="2024-05-10T11:26:00Z"/>
                      <w:del w:id="2514"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515"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516" w:author="sana" w:date="2024-05-10T11:26:00Z"/>
                      <w:del w:id="2517"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51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519" w:author="sana" w:date="2024-05-10T11:26:00Z"/>
                      <w:del w:id="2520" w:author="sana [2]" w:date="2024-05-11T15:48:12Z"/>
                      <w:rFonts w:hint="eastAsia" w:ascii="仿宋" w:hAnsi="仿宋" w:eastAsia="仿宋" w:cs="仿宋"/>
                      <w:i w:val="0"/>
                      <w:iCs w:val="0"/>
                      <w:color w:val="000000"/>
                      <w:sz w:val="28"/>
                      <w:szCs w:val="28"/>
                      <w:u w:val="none"/>
                    </w:rPr>
                  </w:pPr>
                  <w:ins w:id="2521" w:author="sana" w:date="2024-05-10T11:26:00Z">
                    <w:del w:id="2522" w:author="sana [2]" w:date="2024-05-11T15:48:12Z">
                      <w:r>
                        <w:rPr>
                          <w:rFonts w:hint="eastAsia" w:ascii="仿宋" w:hAnsi="仿宋" w:eastAsia="仿宋" w:cs="仿宋"/>
                          <w:i w:val="0"/>
                          <w:iCs w:val="0"/>
                          <w:color w:val="000000"/>
                          <w:kern w:val="0"/>
                          <w:sz w:val="28"/>
                          <w:szCs w:val="28"/>
                          <w:u w:val="none"/>
                          <w:lang w:val="en-US" w:eastAsia="zh-CN" w:bidi="ar"/>
                        </w:rPr>
                        <w:delText>5.2契税的税率与计税依据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2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523" w:author="sana" w:date="2024-05-10T11:26:00Z"/>
                <w:del w:id="2524" w:author="sana [2]" w:date="2024-05-11T15:48:12Z"/>
                <w:trPrChange w:id="2525"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526"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527" w:author="sana" w:date="2024-05-10T11:26:00Z"/>
                      <w:del w:id="2528"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529"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530" w:author="sana" w:date="2024-05-10T11:26:00Z"/>
                      <w:del w:id="2531"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53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533" w:author="sana" w:date="2024-05-10T11:26:00Z"/>
                      <w:del w:id="2534" w:author="sana [2]" w:date="2024-05-11T15:48:12Z"/>
                      <w:rFonts w:hint="eastAsia" w:ascii="仿宋" w:hAnsi="仿宋" w:eastAsia="仿宋" w:cs="仿宋"/>
                      <w:i w:val="0"/>
                      <w:iCs w:val="0"/>
                      <w:color w:val="000000"/>
                      <w:sz w:val="28"/>
                      <w:szCs w:val="28"/>
                      <w:u w:val="none"/>
                    </w:rPr>
                  </w:pPr>
                  <w:ins w:id="2535" w:author="sana" w:date="2024-05-10T11:26:00Z">
                    <w:del w:id="2536" w:author="sana [2]" w:date="2024-05-11T15:48:12Z">
                      <w:r>
                        <w:rPr>
                          <w:rFonts w:hint="eastAsia" w:ascii="仿宋" w:hAnsi="仿宋" w:eastAsia="仿宋" w:cs="仿宋"/>
                          <w:i w:val="0"/>
                          <w:iCs w:val="0"/>
                          <w:color w:val="000000"/>
                          <w:kern w:val="0"/>
                          <w:sz w:val="28"/>
                          <w:szCs w:val="28"/>
                          <w:u w:val="none"/>
                          <w:lang w:val="en-US" w:eastAsia="zh-CN" w:bidi="ar"/>
                        </w:rPr>
                        <w:delText>5.3契税应纳税额的计算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3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537" w:author="sana" w:date="2024-05-10T11:26:00Z"/>
                <w:del w:id="2538" w:author="sana [2]" w:date="2024-05-11T15:48:12Z"/>
                <w:trPrChange w:id="2539"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54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541" w:author="sana" w:date="2024-05-10T11:26:00Z"/>
                      <w:del w:id="2542"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543"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544" w:author="sana" w:date="2024-05-10T11:26:00Z"/>
                      <w:del w:id="254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54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547" w:author="sana" w:date="2024-05-10T11:26:00Z"/>
                      <w:del w:id="2548" w:author="sana [2]" w:date="2024-05-11T15:48:12Z"/>
                      <w:rFonts w:hint="eastAsia" w:ascii="仿宋" w:hAnsi="仿宋" w:eastAsia="仿宋" w:cs="仿宋"/>
                      <w:i w:val="0"/>
                      <w:iCs w:val="0"/>
                      <w:color w:val="000000"/>
                      <w:sz w:val="28"/>
                      <w:szCs w:val="28"/>
                      <w:u w:val="none"/>
                    </w:rPr>
                  </w:pPr>
                  <w:ins w:id="2549" w:author="sana" w:date="2024-05-10T11:26:00Z">
                    <w:del w:id="2550" w:author="sana [2]" w:date="2024-05-11T15:48:12Z">
                      <w:r>
                        <w:rPr>
                          <w:rFonts w:hint="eastAsia" w:ascii="仿宋" w:hAnsi="仿宋" w:eastAsia="仿宋" w:cs="仿宋"/>
                          <w:i w:val="0"/>
                          <w:iCs w:val="0"/>
                          <w:color w:val="000000"/>
                          <w:kern w:val="0"/>
                          <w:sz w:val="28"/>
                          <w:szCs w:val="28"/>
                          <w:u w:val="none"/>
                          <w:lang w:val="en-US" w:eastAsia="zh-CN" w:bidi="ar"/>
                        </w:rPr>
                        <w:delText>5.4契税的税收优惠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5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551" w:author="sana" w:date="2024-05-10T11:26:00Z"/>
                <w:del w:id="2552" w:author="sana [2]" w:date="2024-05-11T15:48:12Z"/>
                <w:trPrChange w:id="255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55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555" w:author="sana" w:date="2024-05-10T11:26:00Z"/>
                      <w:del w:id="2556" w:author="sana [2]" w:date="2024-05-11T15:48:12Z"/>
                      <w:rFonts w:hint="eastAsia" w:ascii="仿宋" w:hAnsi="仿宋" w:eastAsia="仿宋" w:cs="仿宋"/>
                      <w:i w:val="0"/>
                      <w:iCs w:val="0"/>
                      <w:color w:val="000000"/>
                      <w:sz w:val="28"/>
                      <w:szCs w:val="28"/>
                      <w:u w:val="none"/>
                    </w:rPr>
                  </w:pPr>
                </w:p>
              </w:tc>
              <w:tc>
                <w:tcPr>
                  <w:tcW w:w="2229" w:type="dxa"/>
                  <w:gridSpan w:val="2"/>
                  <w:tcBorders>
                    <w:top w:val="nil"/>
                    <w:left w:val="nil"/>
                    <w:bottom w:val="single" w:color="000000" w:sz="8" w:space="0"/>
                    <w:right w:val="single" w:color="000000" w:sz="8" w:space="0"/>
                  </w:tcBorders>
                  <w:noWrap w:val="0"/>
                  <w:vAlign w:val="center"/>
                  <w:tcPrChange w:id="2557" w:author="sana [2]" w:date="2024-05-13T08:46:43Z">
                    <w:tcPr>
                      <w:tcW w:w="2016"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558" w:author="sana" w:date="2024-05-10T11:26:00Z"/>
                      <w:del w:id="2559" w:author="sana [2]" w:date="2024-05-11T15:48:12Z"/>
                      <w:rFonts w:hint="eastAsia" w:ascii="仿宋" w:hAnsi="仿宋" w:eastAsia="仿宋" w:cs="仿宋"/>
                      <w:i w:val="0"/>
                      <w:iCs w:val="0"/>
                      <w:color w:val="000000"/>
                      <w:sz w:val="28"/>
                      <w:szCs w:val="28"/>
                      <w:u w:val="none"/>
                    </w:rPr>
                  </w:pPr>
                  <w:ins w:id="2560" w:author="sana" w:date="2024-05-10T11:26:00Z">
                    <w:del w:id="2561" w:author="sana [2]" w:date="2024-05-11T15:48:12Z">
                      <w:r>
                        <w:rPr>
                          <w:rFonts w:hint="eastAsia" w:ascii="仿宋" w:hAnsi="仿宋" w:eastAsia="仿宋" w:cs="仿宋"/>
                          <w:i w:val="0"/>
                          <w:iCs w:val="0"/>
                          <w:color w:val="000000"/>
                          <w:kern w:val="0"/>
                          <w:sz w:val="28"/>
                          <w:szCs w:val="28"/>
                          <w:u w:val="none"/>
                          <w:lang w:val="en-US" w:eastAsia="zh-CN" w:bidi="ar"/>
                        </w:rPr>
                        <w:delText>任务六 附加税费纳税实务</w:delText>
                      </w:r>
                    </w:del>
                  </w:ins>
                </w:p>
              </w:tc>
              <w:tc>
                <w:tcPr>
                  <w:tcW w:w="5148" w:type="dxa"/>
                  <w:gridSpan w:val="2"/>
                  <w:tcBorders>
                    <w:top w:val="nil"/>
                    <w:left w:val="nil"/>
                    <w:bottom w:val="single" w:color="000000" w:sz="8" w:space="0"/>
                    <w:right w:val="single" w:color="000000" w:sz="8" w:space="0"/>
                  </w:tcBorders>
                  <w:noWrap w:val="0"/>
                  <w:vAlign w:val="center"/>
                  <w:tcPrChange w:id="256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563" w:author="sana" w:date="2024-05-10T11:26:00Z"/>
                      <w:del w:id="2564" w:author="sana [2]" w:date="2024-05-11T15:48:12Z"/>
                      <w:rFonts w:hint="eastAsia" w:ascii="仿宋" w:hAnsi="仿宋" w:eastAsia="仿宋" w:cs="仿宋"/>
                      <w:i w:val="0"/>
                      <w:iCs w:val="0"/>
                      <w:color w:val="000000"/>
                      <w:sz w:val="28"/>
                      <w:szCs w:val="28"/>
                      <w:u w:val="none"/>
                    </w:rPr>
                  </w:pPr>
                  <w:ins w:id="2565" w:author="sana" w:date="2024-05-10T11:26:00Z">
                    <w:del w:id="2566" w:author="sana [2]" w:date="2024-05-11T15:48:12Z">
                      <w:r>
                        <w:rPr>
                          <w:rFonts w:hint="eastAsia" w:ascii="仿宋" w:hAnsi="仿宋" w:eastAsia="仿宋" w:cs="仿宋"/>
                          <w:i w:val="0"/>
                          <w:iCs w:val="0"/>
                          <w:color w:val="000000"/>
                          <w:kern w:val="0"/>
                          <w:sz w:val="28"/>
                          <w:szCs w:val="28"/>
                          <w:u w:val="none"/>
                          <w:lang w:val="en-US" w:eastAsia="zh-CN" w:bidi="ar"/>
                        </w:rPr>
                        <w:delText>6.1城建税与教育费附加的纳税人与征税范围</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6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567" w:author="sana" w:date="2024-05-10T11:26:00Z"/>
                <w:del w:id="2568" w:author="sana [2]" w:date="2024-05-11T15:48:12Z"/>
                <w:trPrChange w:id="2569" w:author="sana [2]" w:date="2024-05-13T08:46:43Z">
                  <w:trPr>
                    <w:gridAfter w:val="3"/>
                    <w:wAfter w:w="123" w:type="dxa"/>
                    <w:trHeight w:val="23" w:hRule="atLeast"/>
                    <w:jc w:val="center"/>
                  </w:trPr>
                </w:trPrChange>
              </w:trPr>
              <w:tc>
                <w:tcPr>
                  <w:tcW w:w="1434" w:type="dxa"/>
                  <w:gridSpan w:val="2"/>
                  <w:vMerge w:val="restart"/>
                  <w:tcBorders>
                    <w:top w:val="single" w:color="auto" w:sz="4" w:space="0"/>
                    <w:left w:val="single" w:color="000000" w:sz="8" w:space="0"/>
                    <w:bottom w:val="single" w:color="auto" w:sz="4" w:space="0"/>
                    <w:right w:val="single" w:color="000000" w:sz="8" w:space="0"/>
                  </w:tcBorders>
                  <w:noWrap/>
                  <w:vAlign w:val="center"/>
                  <w:tcPrChange w:id="2570" w:author="sana [2]" w:date="2024-05-13T08:46:43Z">
                    <w:tcPr>
                      <w:tcW w:w="1434" w:type="dxa"/>
                      <w:gridSpan w:val="4"/>
                      <w:vMerge w:val="restart"/>
                      <w:tcBorders>
                        <w:top w:val="nil"/>
                        <w:left w:val="single" w:color="000000" w:sz="8" w:space="0"/>
                        <w:right w:val="single" w:color="000000" w:sz="8" w:space="0"/>
                      </w:tcBorders>
                      <w:noWrap/>
                      <w:vAlign w:val="center"/>
                    </w:tcPr>
                  </w:tcPrChange>
                </w:tcPr>
                <w:p>
                  <w:pPr>
                    <w:jc w:val="left"/>
                    <w:rPr>
                      <w:ins w:id="2571" w:author="sana" w:date="2024-05-10T11:26:00Z"/>
                      <w:del w:id="2572"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right w:val="single" w:color="000000" w:sz="8" w:space="0"/>
                  </w:tcBorders>
                  <w:noWrap w:val="0"/>
                  <w:vAlign w:val="center"/>
                  <w:tcPrChange w:id="2573" w:author="sana [2]" w:date="2024-05-13T08:46:43Z">
                    <w:tcPr>
                      <w:tcW w:w="2016" w:type="dxa"/>
                      <w:gridSpan w:val="4"/>
                      <w:vMerge w:val="restart"/>
                      <w:tcBorders>
                        <w:top w:val="nil"/>
                        <w:left w:val="nil"/>
                        <w:right w:val="single" w:color="000000" w:sz="8" w:space="0"/>
                      </w:tcBorders>
                      <w:noWrap w:val="0"/>
                      <w:vAlign w:val="center"/>
                    </w:tcPr>
                  </w:tcPrChange>
                </w:tcPr>
                <w:p>
                  <w:pPr>
                    <w:jc w:val="left"/>
                    <w:rPr>
                      <w:ins w:id="2574" w:author="sana" w:date="2024-05-10T11:26:00Z"/>
                      <w:del w:id="257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57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577" w:author="sana" w:date="2024-05-10T11:26:00Z"/>
                      <w:del w:id="2578" w:author="sana [2]" w:date="2024-05-11T15:48:12Z"/>
                      <w:rFonts w:hint="eastAsia" w:ascii="仿宋" w:hAnsi="仿宋" w:eastAsia="仿宋" w:cs="仿宋"/>
                      <w:i w:val="0"/>
                      <w:iCs w:val="0"/>
                      <w:color w:val="000000"/>
                      <w:sz w:val="28"/>
                      <w:szCs w:val="28"/>
                      <w:u w:val="none"/>
                    </w:rPr>
                  </w:pPr>
                  <w:ins w:id="2579" w:author="sana" w:date="2024-05-10T11:26:00Z">
                    <w:del w:id="2580" w:author="sana [2]" w:date="2024-05-11T15:48:12Z">
                      <w:r>
                        <w:rPr>
                          <w:rFonts w:hint="eastAsia" w:ascii="仿宋" w:hAnsi="仿宋" w:eastAsia="仿宋" w:cs="仿宋"/>
                          <w:i w:val="0"/>
                          <w:iCs w:val="0"/>
                          <w:color w:val="000000"/>
                          <w:kern w:val="0"/>
                          <w:sz w:val="28"/>
                          <w:szCs w:val="28"/>
                          <w:u w:val="none"/>
                          <w:lang w:val="en-US" w:eastAsia="zh-CN" w:bidi="ar"/>
                        </w:rPr>
                        <w:delText>6.2城建税与教育费附加的税率与计税依据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8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581" w:author="sana" w:date="2024-05-10T11:26:00Z"/>
                <w:del w:id="2582" w:author="sana [2]" w:date="2024-05-11T15:48:12Z"/>
                <w:trPrChange w:id="258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58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585" w:author="sana" w:date="2024-05-10T11:26:00Z"/>
                      <w:del w:id="258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58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588" w:author="sana" w:date="2024-05-10T11:26:00Z"/>
                      <w:del w:id="258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59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591" w:author="sana" w:date="2024-05-10T11:26:00Z"/>
                      <w:del w:id="2592" w:author="sana [2]" w:date="2024-05-11T15:48:12Z"/>
                      <w:rFonts w:hint="eastAsia" w:ascii="仿宋" w:hAnsi="仿宋" w:eastAsia="仿宋" w:cs="仿宋"/>
                      <w:i w:val="0"/>
                      <w:iCs w:val="0"/>
                      <w:color w:val="000000"/>
                      <w:sz w:val="28"/>
                      <w:szCs w:val="28"/>
                      <w:u w:val="none"/>
                    </w:rPr>
                  </w:pPr>
                  <w:ins w:id="2593" w:author="sana" w:date="2024-05-10T11:26:00Z">
                    <w:del w:id="2594" w:author="sana [2]" w:date="2024-05-11T15:48:12Z">
                      <w:r>
                        <w:rPr>
                          <w:rFonts w:hint="eastAsia" w:ascii="仿宋" w:hAnsi="仿宋" w:eastAsia="仿宋" w:cs="仿宋"/>
                          <w:i w:val="0"/>
                          <w:iCs w:val="0"/>
                          <w:color w:val="000000"/>
                          <w:kern w:val="0"/>
                          <w:sz w:val="28"/>
                          <w:szCs w:val="28"/>
                          <w:u w:val="none"/>
                          <w:lang w:val="en-US" w:eastAsia="zh-CN" w:bidi="ar"/>
                        </w:rPr>
                        <w:delText>6.3城建税与教育费附加应纳税额的计算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9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595" w:author="sana" w:date="2024-05-10T11:26:00Z"/>
                <w:del w:id="2596" w:author="sana [2]" w:date="2024-05-11T15:48:12Z"/>
                <w:trPrChange w:id="259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59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599" w:author="sana" w:date="2024-05-10T11:26:00Z"/>
                      <w:del w:id="260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60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602" w:author="sana" w:date="2024-05-10T11:26:00Z"/>
                      <w:del w:id="260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60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605" w:author="sana" w:date="2024-05-10T11:26:00Z"/>
                      <w:del w:id="2606" w:author="sana [2]" w:date="2024-05-11T15:48:12Z"/>
                      <w:rFonts w:hint="eastAsia" w:ascii="仿宋" w:hAnsi="仿宋" w:eastAsia="仿宋" w:cs="仿宋"/>
                      <w:i w:val="0"/>
                      <w:iCs w:val="0"/>
                      <w:color w:val="000000"/>
                      <w:sz w:val="28"/>
                      <w:szCs w:val="28"/>
                      <w:u w:val="none"/>
                    </w:rPr>
                  </w:pPr>
                  <w:ins w:id="2607" w:author="sana" w:date="2024-05-10T11:26:00Z">
                    <w:del w:id="2608" w:author="sana [2]" w:date="2024-05-11T15:48:12Z">
                      <w:r>
                        <w:rPr>
                          <w:rFonts w:hint="eastAsia" w:ascii="仿宋" w:hAnsi="仿宋" w:eastAsia="仿宋" w:cs="仿宋"/>
                          <w:i w:val="0"/>
                          <w:iCs w:val="0"/>
                          <w:color w:val="000000"/>
                          <w:kern w:val="0"/>
                          <w:sz w:val="28"/>
                          <w:szCs w:val="28"/>
                          <w:u w:val="none"/>
                          <w:lang w:val="en-US" w:eastAsia="zh-CN" w:bidi="ar"/>
                        </w:rPr>
                        <w:delText>6.4城建税与教育费附加的纳税申报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1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609" w:author="sana" w:date="2024-05-10T11:26:00Z"/>
                <w:del w:id="2610" w:author="sana [2]" w:date="2024-05-11T15:48:12Z"/>
                <w:trPrChange w:id="2611"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61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613" w:author="sana" w:date="2024-05-10T11:26:00Z"/>
                      <w:del w:id="2614"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2615"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616" w:author="sana" w:date="2024-05-10T11:26:00Z"/>
                      <w:del w:id="2617" w:author="sana [2]" w:date="2024-05-11T15:48:12Z"/>
                      <w:rFonts w:hint="eastAsia" w:ascii="仿宋" w:hAnsi="仿宋" w:eastAsia="仿宋" w:cs="仿宋"/>
                      <w:i w:val="0"/>
                      <w:iCs w:val="0"/>
                      <w:color w:val="000000"/>
                      <w:sz w:val="28"/>
                      <w:szCs w:val="28"/>
                      <w:u w:val="none"/>
                    </w:rPr>
                  </w:pPr>
                  <w:ins w:id="2618" w:author="sana" w:date="2024-05-10T11:26:00Z">
                    <w:del w:id="2619" w:author="sana [2]" w:date="2024-05-11T15:48:12Z">
                      <w:r>
                        <w:rPr>
                          <w:rFonts w:hint="eastAsia" w:ascii="仿宋" w:hAnsi="仿宋" w:eastAsia="仿宋" w:cs="仿宋"/>
                          <w:i w:val="0"/>
                          <w:iCs w:val="0"/>
                          <w:color w:val="000000"/>
                          <w:kern w:val="0"/>
                          <w:sz w:val="28"/>
                          <w:szCs w:val="28"/>
                          <w:u w:val="none"/>
                          <w:lang w:val="en-US" w:eastAsia="zh-CN" w:bidi="ar"/>
                        </w:rPr>
                        <w:delText>任务七 土地增值税纳税实务</w:delText>
                      </w:r>
                    </w:del>
                  </w:ins>
                </w:p>
              </w:tc>
              <w:tc>
                <w:tcPr>
                  <w:tcW w:w="5148" w:type="dxa"/>
                  <w:gridSpan w:val="2"/>
                  <w:tcBorders>
                    <w:top w:val="nil"/>
                    <w:left w:val="nil"/>
                    <w:bottom w:val="single" w:color="000000" w:sz="8" w:space="0"/>
                    <w:right w:val="single" w:color="000000" w:sz="8" w:space="0"/>
                  </w:tcBorders>
                  <w:noWrap w:val="0"/>
                  <w:vAlign w:val="center"/>
                  <w:tcPrChange w:id="262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621" w:author="sana" w:date="2024-05-10T11:26:00Z"/>
                      <w:del w:id="2622" w:author="sana [2]" w:date="2024-05-11T15:48:12Z"/>
                      <w:rFonts w:hint="eastAsia" w:ascii="仿宋" w:hAnsi="仿宋" w:eastAsia="仿宋" w:cs="仿宋"/>
                      <w:i w:val="0"/>
                      <w:iCs w:val="0"/>
                      <w:color w:val="000000"/>
                      <w:sz w:val="28"/>
                      <w:szCs w:val="28"/>
                      <w:u w:val="none"/>
                    </w:rPr>
                  </w:pPr>
                  <w:ins w:id="2623" w:author="sana" w:date="2024-05-10T11:26:00Z">
                    <w:del w:id="2624" w:author="sana [2]" w:date="2024-05-11T15:48:12Z">
                      <w:r>
                        <w:rPr>
                          <w:rFonts w:hint="eastAsia" w:ascii="仿宋" w:hAnsi="仿宋" w:eastAsia="仿宋" w:cs="仿宋"/>
                          <w:i w:val="0"/>
                          <w:iCs w:val="0"/>
                          <w:color w:val="000000"/>
                          <w:kern w:val="0"/>
                          <w:sz w:val="28"/>
                          <w:szCs w:val="28"/>
                          <w:u w:val="none"/>
                          <w:lang w:val="en-US" w:eastAsia="zh-CN" w:bidi="ar"/>
                        </w:rPr>
                        <w:delText>7.1土地增值税纳税义务人、征税范围和税率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2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625" w:author="sana" w:date="2024-05-10T11:26:00Z"/>
                <w:del w:id="2626" w:author="sana [2]" w:date="2024-05-11T15:48:12Z"/>
                <w:trPrChange w:id="262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62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629" w:author="sana" w:date="2024-05-10T11:26:00Z"/>
                      <w:del w:id="263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63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632" w:author="sana" w:date="2024-05-10T11:26:00Z"/>
                      <w:del w:id="263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63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635" w:author="sana" w:date="2024-05-10T11:26:00Z"/>
                      <w:del w:id="2636" w:author="sana [2]" w:date="2024-05-11T15:48:12Z"/>
                      <w:rFonts w:hint="eastAsia" w:ascii="仿宋" w:hAnsi="仿宋" w:eastAsia="仿宋" w:cs="仿宋"/>
                      <w:i w:val="0"/>
                      <w:iCs w:val="0"/>
                      <w:color w:val="000000"/>
                      <w:sz w:val="28"/>
                      <w:szCs w:val="28"/>
                      <w:u w:val="none"/>
                    </w:rPr>
                  </w:pPr>
                  <w:ins w:id="2637" w:author="sana" w:date="2024-05-10T11:26:00Z">
                    <w:del w:id="2638" w:author="sana [2]" w:date="2024-05-11T15:48:12Z">
                      <w:r>
                        <w:rPr>
                          <w:rFonts w:hint="eastAsia" w:ascii="仿宋" w:hAnsi="仿宋" w:eastAsia="仿宋" w:cs="仿宋"/>
                          <w:i w:val="0"/>
                          <w:iCs w:val="0"/>
                          <w:color w:val="000000"/>
                          <w:kern w:val="0"/>
                          <w:sz w:val="28"/>
                          <w:szCs w:val="28"/>
                          <w:u w:val="none"/>
                          <w:lang w:val="en-US" w:eastAsia="zh-CN" w:bidi="ar"/>
                        </w:rPr>
                        <w:delText>7.2土地增值税应税收入的确定</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4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639" w:author="sana" w:date="2024-05-10T11:26:00Z"/>
                <w:del w:id="2640" w:author="sana [2]" w:date="2024-05-11T15:48:12Z"/>
                <w:trPrChange w:id="2641"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64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643" w:author="sana" w:date="2024-05-10T11:26:00Z"/>
                      <w:del w:id="2644"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645"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646" w:author="sana" w:date="2024-05-10T11:26:00Z"/>
                      <w:del w:id="2647"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64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649" w:author="sana" w:date="2024-05-10T11:26:00Z"/>
                      <w:del w:id="2650" w:author="sana [2]" w:date="2024-05-11T15:48:12Z"/>
                      <w:rFonts w:hint="eastAsia" w:ascii="仿宋" w:hAnsi="仿宋" w:eastAsia="仿宋" w:cs="仿宋"/>
                      <w:i w:val="0"/>
                      <w:iCs w:val="0"/>
                      <w:color w:val="000000"/>
                      <w:sz w:val="28"/>
                      <w:szCs w:val="28"/>
                      <w:u w:val="none"/>
                    </w:rPr>
                  </w:pPr>
                  <w:ins w:id="2651" w:author="sana" w:date="2024-05-10T11:26:00Z">
                    <w:del w:id="2652" w:author="sana [2]" w:date="2024-05-11T15:48:12Z">
                      <w:r>
                        <w:rPr>
                          <w:rFonts w:hint="eastAsia" w:ascii="仿宋" w:hAnsi="仿宋" w:eastAsia="仿宋" w:cs="仿宋"/>
                          <w:i w:val="0"/>
                          <w:iCs w:val="0"/>
                          <w:color w:val="000000"/>
                          <w:kern w:val="0"/>
                          <w:sz w:val="28"/>
                          <w:szCs w:val="28"/>
                          <w:u w:val="none"/>
                          <w:lang w:val="en-US" w:eastAsia="zh-CN" w:bidi="ar"/>
                        </w:rPr>
                        <w:delText>7.3土地增值税的扣除项目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5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653" w:author="sana" w:date="2024-05-10T11:26:00Z"/>
                <w:del w:id="2654" w:author="sana [2]" w:date="2024-05-11T15:48:12Z"/>
                <w:trPrChange w:id="2655"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656"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657" w:author="sana" w:date="2024-05-10T11:26:00Z"/>
                      <w:del w:id="2658"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659"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660" w:author="sana" w:date="2024-05-10T11:26:00Z"/>
                      <w:del w:id="2661"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66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663" w:author="sana" w:date="2024-05-10T11:26:00Z"/>
                      <w:del w:id="2664" w:author="sana [2]" w:date="2024-05-11T15:48:12Z"/>
                      <w:rFonts w:hint="eastAsia" w:ascii="仿宋" w:hAnsi="仿宋" w:eastAsia="仿宋" w:cs="仿宋"/>
                      <w:i w:val="0"/>
                      <w:iCs w:val="0"/>
                      <w:color w:val="000000"/>
                      <w:sz w:val="28"/>
                      <w:szCs w:val="28"/>
                      <w:u w:val="none"/>
                    </w:rPr>
                  </w:pPr>
                  <w:ins w:id="2665" w:author="sana" w:date="2024-05-10T11:26:00Z">
                    <w:del w:id="2666" w:author="sana [2]" w:date="2024-05-11T15:48:12Z">
                      <w:r>
                        <w:rPr>
                          <w:rFonts w:hint="eastAsia" w:ascii="仿宋" w:hAnsi="仿宋" w:eastAsia="仿宋" w:cs="仿宋"/>
                          <w:i w:val="0"/>
                          <w:iCs w:val="0"/>
                          <w:color w:val="000000"/>
                          <w:kern w:val="0"/>
                          <w:sz w:val="28"/>
                          <w:szCs w:val="28"/>
                          <w:u w:val="none"/>
                          <w:lang w:val="en-US" w:eastAsia="zh-CN" w:bidi="ar"/>
                        </w:rPr>
                        <w:delText>7.4土地增值税应纳税额的计算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6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667" w:author="sana" w:date="2024-05-10T11:26:00Z"/>
                <w:del w:id="2668" w:author="sana [2]" w:date="2024-05-11T15:48:12Z"/>
                <w:trPrChange w:id="2669"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67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671" w:author="sana" w:date="2024-05-10T11:26:00Z"/>
                      <w:del w:id="2672"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673"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674" w:author="sana" w:date="2024-05-10T11:26:00Z"/>
                      <w:del w:id="267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67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677" w:author="sana" w:date="2024-05-10T11:26:00Z"/>
                      <w:del w:id="2678" w:author="sana [2]" w:date="2024-05-11T15:48:12Z"/>
                      <w:rFonts w:hint="eastAsia" w:ascii="仿宋" w:hAnsi="仿宋" w:eastAsia="仿宋" w:cs="仿宋"/>
                      <w:i w:val="0"/>
                      <w:iCs w:val="0"/>
                      <w:color w:val="000000"/>
                      <w:sz w:val="28"/>
                      <w:szCs w:val="28"/>
                      <w:u w:val="none"/>
                    </w:rPr>
                  </w:pPr>
                  <w:ins w:id="2679" w:author="sana" w:date="2024-05-10T11:26:00Z">
                    <w:del w:id="2680" w:author="sana [2]" w:date="2024-05-11T15:48:12Z">
                      <w:r>
                        <w:rPr>
                          <w:rFonts w:hint="eastAsia" w:ascii="仿宋" w:hAnsi="仿宋" w:eastAsia="仿宋" w:cs="仿宋"/>
                          <w:i w:val="0"/>
                          <w:iCs w:val="0"/>
                          <w:color w:val="000000"/>
                          <w:kern w:val="0"/>
                          <w:sz w:val="28"/>
                          <w:szCs w:val="28"/>
                          <w:u w:val="none"/>
                          <w:lang w:val="en-US" w:eastAsia="zh-CN" w:bidi="ar"/>
                        </w:rPr>
                        <w:delText>7.5土地增值税的纳税申报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8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681" w:author="sana" w:date="2024-05-10T11:26:00Z"/>
                <w:del w:id="2682" w:author="sana [2]" w:date="2024-05-11T15:48:12Z"/>
                <w:trPrChange w:id="268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68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685" w:author="sana" w:date="2024-05-10T11:26:00Z"/>
                      <w:del w:id="2686" w:author="sana [2]" w:date="2024-05-11T15:48:12Z"/>
                      <w:rFonts w:hint="eastAsia" w:ascii="仿宋" w:hAnsi="仿宋" w:eastAsia="仿宋" w:cs="仿宋"/>
                      <w:i w:val="0"/>
                      <w:iCs w:val="0"/>
                      <w:color w:val="000000"/>
                      <w:sz w:val="28"/>
                      <w:szCs w:val="28"/>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2687"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688" w:author="sana" w:date="2024-05-10T11:26:00Z"/>
                      <w:del w:id="2689" w:author="sana [2]" w:date="2024-05-11T15:48:12Z"/>
                      <w:rFonts w:hint="eastAsia" w:ascii="仿宋" w:hAnsi="仿宋" w:eastAsia="仿宋" w:cs="仿宋"/>
                      <w:i w:val="0"/>
                      <w:iCs w:val="0"/>
                      <w:color w:val="000000"/>
                      <w:sz w:val="28"/>
                      <w:szCs w:val="28"/>
                      <w:u w:val="none"/>
                    </w:rPr>
                  </w:pPr>
                  <w:ins w:id="2690" w:author="sana" w:date="2024-05-10T11:26:00Z">
                    <w:del w:id="2691" w:author="sana [2]" w:date="2024-05-11T15:48:12Z">
                      <w:r>
                        <w:rPr>
                          <w:rFonts w:hint="eastAsia" w:ascii="仿宋" w:hAnsi="仿宋" w:eastAsia="仿宋" w:cs="仿宋"/>
                          <w:i w:val="0"/>
                          <w:iCs w:val="0"/>
                          <w:color w:val="000000"/>
                          <w:kern w:val="0"/>
                          <w:sz w:val="28"/>
                          <w:szCs w:val="28"/>
                          <w:u w:val="none"/>
                          <w:lang w:val="en-US" w:eastAsia="zh-CN" w:bidi="ar"/>
                        </w:rPr>
                        <w:delText>任务八 城镇土地使用税纳税实务</w:delText>
                      </w:r>
                    </w:del>
                  </w:ins>
                </w:p>
              </w:tc>
              <w:tc>
                <w:tcPr>
                  <w:tcW w:w="5148" w:type="dxa"/>
                  <w:gridSpan w:val="2"/>
                  <w:tcBorders>
                    <w:top w:val="nil"/>
                    <w:left w:val="nil"/>
                    <w:bottom w:val="single" w:color="000000" w:sz="8" w:space="0"/>
                    <w:right w:val="single" w:color="000000" w:sz="8" w:space="0"/>
                  </w:tcBorders>
                  <w:noWrap w:val="0"/>
                  <w:vAlign w:val="center"/>
                  <w:tcPrChange w:id="269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693" w:author="sana" w:date="2024-05-10T11:26:00Z"/>
                      <w:del w:id="2694" w:author="sana [2]" w:date="2024-05-11T15:48:12Z"/>
                      <w:rFonts w:hint="eastAsia" w:ascii="仿宋" w:hAnsi="仿宋" w:eastAsia="仿宋" w:cs="仿宋"/>
                      <w:i w:val="0"/>
                      <w:iCs w:val="0"/>
                      <w:color w:val="000000"/>
                      <w:sz w:val="28"/>
                      <w:szCs w:val="28"/>
                      <w:u w:val="none"/>
                    </w:rPr>
                  </w:pPr>
                  <w:ins w:id="2695" w:author="sana" w:date="2024-05-10T11:26:00Z">
                    <w:del w:id="2696" w:author="sana [2]" w:date="2024-05-11T15:48:12Z">
                      <w:r>
                        <w:rPr>
                          <w:rFonts w:hint="eastAsia" w:ascii="仿宋" w:hAnsi="仿宋" w:eastAsia="仿宋" w:cs="仿宋"/>
                          <w:i w:val="0"/>
                          <w:iCs w:val="0"/>
                          <w:color w:val="000000"/>
                          <w:kern w:val="0"/>
                          <w:sz w:val="28"/>
                          <w:szCs w:val="28"/>
                          <w:u w:val="none"/>
                          <w:lang w:val="en-US" w:eastAsia="zh-CN" w:bidi="ar"/>
                        </w:rPr>
                        <w:delText>8.1城镇土地使用税的纳税义务人与征税范围</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9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697" w:author="sana" w:date="2024-05-10T11:26:00Z"/>
                <w:del w:id="2698" w:author="sana [2]" w:date="2024-05-11T15:48:12Z"/>
                <w:trPrChange w:id="2699"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70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701" w:author="sana" w:date="2024-05-10T11:26:00Z"/>
                      <w:del w:id="2702"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703"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704" w:author="sana" w:date="2024-05-10T11:26:00Z"/>
                      <w:del w:id="2705"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70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707" w:author="sana" w:date="2024-05-10T11:26:00Z"/>
                      <w:del w:id="2708" w:author="sana [2]" w:date="2024-05-11T15:48:12Z"/>
                      <w:rFonts w:hint="eastAsia" w:ascii="仿宋" w:hAnsi="仿宋" w:eastAsia="仿宋" w:cs="仿宋"/>
                      <w:i w:val="0"/>
                      <w:iCs w:val="0"/>
                      <w:color w:val="000000"/>
                      <w:sz w:val="28"/>
                      <w:szCs w:val="28"/>
                      <w:u w:val="none"/>
                    </w:rPr>
                  </w:pPr>
                  <w:ins w:id="2709" w:author="sana" w:date="2024-05-10T11:26:00Z">
                    <w:del w:id="2710" w:author="sana [2]" w:date="2024-05-11T15:48:12Z">
                      <w:r>
                        <w:rPr>
                          <w:rFonts w:hint="eastAsia" w:ascii="仿宋" w:hAnsi="仿宋" w:eastAsia="仿宋" w:cs="仿宋"/>
                          <w:i w:val="0"/>
                          <w:iCs w:val="0"/>
                          <w:color w:val="000000"/>
                          <w:kern w:val="0"/>
                          <w:sz w:val="28"/>
                          <w:szCs w:val="28"/>
                          <w:u w:val="none"/>
                          <w:lang w:val="en-US" w:eastAsia="zh-CN" w:bidi="ar"/>
                        </w:rPr>
                        <w:delText>8.2城镇土地使用税的税率与计税依据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1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711" w:author="sana" w:date="2024-05-10T11:26:00Z"/>
                <w:del w:id="2712" w:author="sana [2]" w:date="2024-05-11T15:48:12Z"/>
                <w:trPrChange w:id="2713"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71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715" w:author="sana" w:date="2024-05-10T11:26:00Z"/>
                      <w:del w:id="2716"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71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718" w:author="sana" w:date="2024-05-10T11:26:00Z"/>
                      <w:del w:id="2719"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72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721" w:author="sana" w:date="2024-05-10T11:26:00Z"/>
                      <w:del w:id="2722" w:author="sana [2]" w:date="2024-05-11T15:48:12Z"/>
                      <w:rFonts w:hint="eastAsia" w:ascii="仿宋" w:hAnsi="仿宋" w:eastAsia="仿宋" w:cs="仿宋"/>
                      <w:i w:val="0"/>
                      <w:iCs w:val="0"/>
                      <w:color w:val="000000"/>
                      <w:sz w:val="28"/>
                      <w:szCs w:val="28"/>
                      <w:u w:val="none"/>
                    </w:rPr>
                  </w:pPr>
                  <w:ins w:id="2723" w:author="sana" w:date="2024-05-10T11:26:00Z">
                    <w:del w:id="2724" w:author="sana [2]" w:date="2024-05-11T15:48:12Z">
                      <w:r>
                        <w:rPr>
                          <w:rFonts w:hint="eastAsia" w:ascii="仿宋" w:hAnsi="仿宋" w:eastAsia="仿宋" w:cs="仿宋"/>
                          <w:i w:val="0"/>
                          <w:iCs w:val="0"/>
                          <w:color w:val="000000"/>
                          <w:kern w:val="0"/>
                          <w:sz w:val="28"/>
                          <w:szCs w:val="28"/>
                          <w:u w:val="none"/>
                          <w:lang w:val="en-US" w:eastAsia="zh-CN" w:bidi="ar"/>
                        </w:rPr>
                        <w:delText>8.3城镇土地使用税的应纳税额的计算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2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73" w:type="dxa"/>
                <w:trHeight w:val="23" w:hRule="atLeast"/>
                <w:jc w:val="center"/>
                <w:ins w:id="2725" w:author="sana" w:date="2024-05-10T11:26:00Z"/>
                <w:del w:id="2726" w:author="sana [2]" w:date="2024-05-11T15:48:12Z"/>
                <w:trPrChange w:id="2727" w:author="sana [2]" w:date="2024-05-13T08:46:43Z">
                  <w:trPr>
                    <w:gridAfter w:val="3"/>
                    <w:wAfter w:w="123" w:type="dxa"/>
                    <w:trHeight w:val="23" w:hRule="atLeast"/>
                    <w:jc w:val="center"/>
                  </w:trPr>
                </w:trPrChange>
              </w:trPr>
              <w:tc>
                <w:tcPr>
                  <w:tcW w:w="1434" w:type="dxa"/>
                  <w:gridSpan w:val="2"/>
                  <w:vMerge w:val="continue"/>
                  <w:tcBorders>
                    <w:top w:val="single" w:color="auto" w:sz="4" w:space="0"/>
                    <w:left w:val="single" w:color="000000" w:sz="8" w:space="0"/>
                    <w:bottom w:val="single" w:color="auto" w:sz="4" w:space="0"/>
                    <w:right w:val="single" w:color="000000" w:sz="8" w:space="0"/>
                  </w:tcBorders>
                  <w:noWrap/>
                  <w:vAlign w:val="center"/>
                  <w:tcPrChange w:id="272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jc w:val="left"/>
                    <w:rPr>
                      <w:ins w:id="2729" w:author="sana" w:date="2024-05-10T11:26:00Z"/>
                      <w:del w:id="2730" w:author="sana [2]" w:date="2024-05-11T15:48:12Z"/>
                      <w:rFonts w:hint="eastAsia" w:ascii="仿宋" w:hAnsi="仿宋" w:eastAsia="仿宋" w:cs="仿宋"/>
                      <w:i w:val="0"/>
                      <w:iCs w:val="0"/>
                      <w:color w:val="000000"/>
                      <w:sz w:val="28"/>
                      <w:szCs w:val="28"/>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73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jc w:val="left"/>
                    <w:rPr>
                      <w:ins w:id="2732" w:author="sana" w:date="2024-05-10T11:26:00Z"/>
                      <w:del w:id="2733" w:author="sana [2]" w:date="2024-05-11T15:48:12Z"/>
                      <w:rFonts w:hint="eastAsia" w:ascii="仿宋" w:hAnsi="仿宋" w:eastAsia="仿宋" w:cs="仿宋"/>
                      <w:i w:val="0"/>
                      <w:iCs w:val="0"/>
                      <w:color w:val="000000"/>
                      <w:sz w:val="28"/>
                      <w:szCs w:val="28"/>
                      <w:u w:val="none"/>
                    </w:rPr>
                  </w:pPr>
                </w:p>
              </w:tc>
              <w:tc>
                <w:tcPr>
                  <w:tcW w:w="5148" w:type="dxa"/>
                  <w:gridSpan w:val="2"/>
                  <w:tcBorders>
                    <w:top w:val="nil"/>
                    <w:left w:val="nil"/>
                    <w:bottom w:val="single" w:color="000000" w:sz="8" w:space="0"/>
                    <w:right w:val="single" w:color="000000" w:sz="8" w:space="0"/>
                  </w:tcBorders>
                  <w:noWrap w:val="0"/>
                  <w:vAlign w:val="center"/>
                  <w:tcPrChange w:id="273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jc w:val="left"/>
                    <w:textAlignment w:val="center"/>
                    <w:rPr>
                      <w:ins w:id="2735" w:author="sana" w:date="2024-05-10T11:26:00Z"/>
                      <w:del w:id="2736" w:author="sana [2]" w:date="2024-05-11T15:48:12Z"/>
                      <w:rFonts w:hint="eastAsia" w:ascii="仿宋" w:hAnsi="仿宋" w:eastAsia="仿宋" w:cs="仿宋"/>
                      <w:i w:val="0"/>
                      <w:iCs w:val="0"/>
                      <w:color w:val="000000"/>
                      <w:sz w:val="28"/>
                      <w:szCs w:val="28"/>
                      <w:u w:val="none"/>
                    </w:rPr>
                  </w:pPr>
                  <w:ins w:id="2737" w:author="sana" w:date="2024-05-10T11:26:00Z">
                    <w:del w:id="2738" w:author="sana [2]" w:date="2024-05-11T15:48:12Z">
                      <w:r>
                        <w:rPr>
                          <w:rFonts w:hint="eastAsia" w:ascii="仿宋" w:hAnsi="仿宋" w:eastAsia="仿宋" w:cs="仿宋"/>
                          <w:i w:val="0"/>
                          <w:iCs w:val="0"/>
                          <w:color w:val="000000"/>
                          <w:kern w:val="0"/>
                          <w:sz w:val="28"/>
                          <w:szCs w:val="28"/>
                          <w:u w:val="none"/>
                          <w:lang w:val="en-US" w:eastAsia="zh-CN" w:bidi="ar"/>
                        </w:rPr>
                        <w:delText>8.4城镇土地使用税的纳税申报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4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78" w:hRule="atLeast"/>
                <w:jc w:val="center"/>
                <w:ins w:id="2739" w:author="sana [2]" w:date="2024-05-11T15:48:39Z"/>
                <w:trPrChange w:id="2740" w:author="sana [2]" w:date="2024-05-13T08:46:43Z">
                  <w:trPr>
                    <w:gridBefore w:val="3"/>
                    <w:wBefore w:w="22" w:type="dxa"/>
                    <w:trHeight w:val="378" w:hRule="atLeast"/>
                    <w:jc w:val="center"/>
                  </w:trPr>
                </w:trPrChange>
              </w:trPr>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741" w:author="sana [2]" w:date="2024-05-13T08:46:43Z">
                    <w:tcPr>
                      <w:tcW w:w="14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ins w:id="2742" w:author="sana [2]" w:date="2024-05-11T15:48:39Z"/>
                      <w:rFonts w:ascii="仿宋" w:hAnsi="仿宋" w:eastAsia="仿宋" w:cs="仿宋"/>
                      <w:i w:val="0"/>
                      <w:iCs w:val="0"/>
                      <w:color w:val="000000"/>
                      <w:sz w:val="28"/>
                      <w:szCs w:val="28"/>
                      <w:u w:val="none"/>
                    </w:rPr>
                  </w:pPr>
                  <w:ins w:id="2743" w:author="sana [2]" w:date="2024-05-11T15:48:39Z">
                    <w:r>
                      <w:rPr>
                        <w:rFonts w:hint="eastAsia" w:ascii="仿宋" w:hAnsi="仿宋" w:eastAsia="仿宋" w:cs="仿宋"/>
                        <w:i w:val="0"/>
                        <w:iCs w:val="0"/>
                        <w:color w:val="000000"/>
                        <w:kern w:val="0"/>
                        <w:sz w:val="28"/>
                        <w:szCs w:val="28"/>
                        <w:u w:val="none"/>
                        <w:lang w:val="en-US" w:eastAsia="zh-CN" w:bidi="ar"/>
                      </w:rPr>
                      <w:t>项目</w:t>
                    </w:r>
                  </w:ins>
                </w:p>
              </w:tc>
              <w:tc>
                <w:tcPr>
                  <w:tcW w:w="2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744"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2745" w:author="sana [2]" w:date="2024-05-11T15:48:39Z"/>
                      <w:rFonts w:hint="eastAsia" w:ascii="仿宋" w:hAnsi="仿宋" w:eastAsia="仿宋" w:cs="仿宋"/>
                      <w:i w:val="0"/>
                      <w:iCs w:val="0"/>
                      <w:color w:val="000000"/>
                      <w:sz w:val="28"/>
                      <w:szCs w:val="28"/>
                      <w:u w:val="none"/>
                    </w:rPr>
                  </w:pPr>
                  <w:ins w:id="2746" w:author="sana [2]" w:date="2024-05-11T15:48:39Z">
                    <w:r>
                      <w:rPr>
                        <w:rFonts w:hint="eastAsia" w:ascii="仿宋" w:hAnsi="仿宋" w:eastAsia="仿宋" w:cs="仿宋"/>
                        <w:i w:val="0"/>
                        <w:iCs w:val="0"/>
                        <w:color w:val="000000"/>
                        <w:kern w:val="0"/>
                        <w:sz w:val="28"/>
                        <w:szCs w:val="28"/>
                        <w:u w:val="none"/>
                        <w:lang w:val="en-US" w:eastAsia="zh-CN" w:bidi="ar"/>
                      </w:rPr>
                      <w:t>任务</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74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2748" w:author="sana [2]" w:date="2024-05-11T15:48:39Z"/>
                      <w:rFonts w:hint="eastAsia" w:ascii="仿宋" w:hAnsi="仿宋" w:eastAsia="仿宋" w:cs="仿宋"/>
                      <w:i w:val="0"/>
                      <w:iCs w:val="0"/>
                      <w:color w:val="000000"/>
                      <w:sz w:val="28"/>
                      <w:szCs w:val="28"/>
                      <w:u w:val="none"/>
                    </w:rPr>
                  </w:pPr>
                  <w:ins w:id="2749" w:author="sana [2]" w:date="2024-05-11T15:48:39Z">
                    <w:r>
                      <w:rPr>
                        <w:rFonts w:hint="eastAsia" w:ascii="仿宋" w:hAnsi="仿宋" w:eastAsia="仿宋" w:cs="仿宋"/>
                        <w:i w:val="0"/>
                        <w:iCs w:val="0"/>
                        <w:color w:val="000000"/>
                        <w:kern w:val="0"/>
                        <w:sz w:val="28"/>
                        <w:szCs w:val="28"/>
                        <w:u w:val="none"/>
                        <w:lang w:val="en-US" w:eastAsia="zh-CN" w:bidi="ar"/>
                      </w:rPr>
                      <w:t>知识点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5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750" w:author="sana [2]" w:date="2024-05-11T15:48:39Z"/>
                <w:trPrChange w:id="2751" w:author="sana [2]" w:date="2024-05-13T08:46:43Z">
                  <w:trPr>
                    <w:gridBefore w:val="3"/>
                    <w:wBefore w:w="22" w:type="dxa"/>
                    <w:trHeight w:val="348" w:hRule="atLeast"/>
                    <w:jc w:val="center"/>
                  </w:trPr>
                </w:trPrChange>
              </w:trPr>
              <w:tc>
                <w:tcPr>
                  <w:tcW w:w="14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752"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ins w:id="2753" w:author="sana [2]" w:date="2024-05-11T15:48:39Z"/>
                      <w:rFonts w:hint="eastAsia" w:ascii="仿宋" w:hAnsi="仿宋" w:eastAsia="仿宋" w:cs="仿宋"/>
                      <w:i w:val="0"/>
                      <w:iCs w:val="0"/>
                      <w:color w:val="000000"/>
                      <w:sz w:val="28"/>
                      <w:szCs w:val="28"/>
                      <w:u w:val="none"/>
                    </w:rPr>
                  </w:pPr>
                  <w:ins w:id="2754" w:author="sana [2]" w:date="2024-05-11T15:48:39Z">
                    <w:r>
                      <w:rPr>
                        <w:rFonts w:hint="eastAsia" w:ascii="仿宋" w:hAnsi="仿宋" w:eastAsia="仿宋" w:cs="仿宋"/>
                        <w:i w:val="0"/>
                        <w:iCs w:val="0"/>
                        <w:color w:val="000000"/>
                        <w:kern w:val="0"/>
                        <w:sz w:val="28"/>
                        <w:szCs w:val="28"/>
                        <w:u w:val="none"/>
                        <w:lang w:val="en-US" w:eastAsia="zh-CN" w:bidi="ar"/>
                      </w:rPr>
                      <w:t>项目一 财务会计认知</w:t>
                    </w:r>
                  </w:ins>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755"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756" w:author="sana [2]" w:date="2024-05-11T15:48:39Z"/>
                      <w:rFonts w:hint="eastAsia" w:ascii="仿宋" w:hAnsi="仿宋" w:eastAsia="仿宋" w:cs="仿宋"/>
                      <w:i w:val="0"/>
                      <w:iCs w:val="0"/>
                      <w:color w:val="000000"/>
                      <w:sz w:val="28"/>
                      <w:szCs w:val="28"/>
                      <w:u w:val="none"/>
                    </w:rPr>
                  </w:pPr>
                  <w:ins w:id="2757" w:author="sana [2]" w:date="2024-05-11T15:48:39Z">
                    <w:r>
                      <w:rPr>
                        <w:rFonts w:hint="eastAsia" w:ascii="仿宋" w:hAnsi="仿宋" w:eastAsia="仿宋" w:cs="仿宋"/>
                        <w:i w:val="0"/>
                        <w:iCs w:val="0"/>
                        <w:color w:val="000000"/>
                        <w:kern w:val="0"/>
                        <w:sz w:val="28"/>
                        <w:szCs w:val="28"/>
                        <w:u w:val="none"/>
                        <w:lang w:val="en-US" w:eastAsia="zh-CN" w:bidi="ar"/>
                      </w:rPr>
                      <w:t>任务一 财务会计的基本知识</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75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759" w:author="sana [2]" w:date="2024-05-11T15:48:39Z"/>
                      <w:rFonts w:hint="eastAsia" w:ascii="仿宋" w:hAnsi="仿宋" w:eastAsia="仿宋" w:cs="仿宋"/>
                      <w:i w:val="0"/>
                      <w:iCs w:val="0"/>
                      <w:color w:val="000000"/>
                      <w:sz w:val="28"/>
                      <w:szCs w:val="28"/>
                      <w:u w:val="none"/>
                    </w:rPr>
                  </w:pPr>
                  <w:ins w:id="2760" w:author="sana [2]" w:date="2024-05-11T15:48:39Z">
                    <w:r>
                      <w:rPr>
                        <w:rFonts w:hint="eastAsia" w:ascii="仿宋" w:hAnsi="仿宋" w:eastAsia="仿宋" w:cs="仿宋"/>
                        <w:i w:val="0"/>
                        <w:iCs w:val="0"/>
                        <w:color w:val="000000"/>
                        <w:kern w:val="0"/>
                        <w:sz w:val="28"/>
                        <w:szCs w:val="28"/>
                        <w:u w:val="none"/>
                        <w:lang w:val="en-US" w:eastAsia="zh-CN" w:bidi="ar"/>
                      </w:rPr>
                      <w:t>1.1 财务会计基础认知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6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761" w:author="sana [2]" w:date="2024-05-11T15:48:39Z"/>
                <w:trPrChange w:id="2762"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763"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764"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65"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766"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76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768" w:author="sana [2]" w:date="2024-05-11T15:48:39Z"/>
                      <w:rFonts w:hint="eastAsia" w:ascii="仿宋" w:hAnsi="仿宋" w:eastAsia="仿宋" w:cs="仿宋"/>
                      <w:i w:val="0"/>
                      <w:iCs w:val="0"/>
                      <w:color w:val="000000"/>
                      <w:sz w:val="28"/>
                      <w:szCs w:val="28"/>
                      <w:u w:val="none"/>
                    </w:rPr>
                  </w:pPr>
                  <w:ins w:id="2769" w:author="sana [2]" w:date="2024-05-11T15:48:39Z">
                    <w:r>
                      <w:rPr>
                        <w:rFonts w:hint="eastAsia" w:ascii="仿宋" w:hAnsi="仿宋" w:eastAsia="仿宋" w:cs="仿宋"/>
                        <w:i w:val="0"/>
                        <w:iCs w:val="0"/>
                        <w:color w:val="000000"/>
                        <w:kern w:val="0"/>
                        <w:sz w:val="28"/>
                        <w:szCs w:val="28"/>
                        <w:u w:val="none"/>
                        <w:lang w:val="en-US" w:eastAsia="zh-CN" w:bidi="ar"/>
                      </w:rPr>
                      <w:t>1.2 会计基本假设与会计基础认知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7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1" w:hRule="atLeast"/>
                <w:jc w:val="center"/>
                <w:ins w:id="2770" w:author="sana [2]" w:date="2024-05-11T15:48:39Z"/>
                <w:trPrChange w:id="2771"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772"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773"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74"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775"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77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777" w:author="sana [2]" w:date="2024-05-11T15:48:39Z"/>
                      <w:rFonts w:hint="eastAsia" w:ascii="仿宋" w:hAnsi="仿宋" w:eastAsia="仿宋" w:cs="仿宋"/>
                      <w:i w:val="0"/>
                      <w:iCs w:val="0"/>
                      <w:color w:val="000000"/>
                      <w:sz w:val="28"/>
                      <w:szCs w:val="28"/>
                      <w:u w:val="none"/>
                    </w:rPr>
                  </w:pPr>
                  <w:ins w:id="2778" w:author="sana [2]" w:date="2024-05-11T15:48:39Z">
                    <w:r>
                      <w:rPr>
                        <w:rFonts w:hint="eastAsia" w:ascii="仿宋" w:hAnsi="仿宋" w:eastAsia="仿宋" w:cs="仿宋"/>
                        <w:i w:val="0"/>
                        <w:iCs w:val="0"/>
                        <w:color w:val="000000"/>
                        <w:kern w:val="0"/>
                        <w:sz w:val="28"/>
                        <w:szCs w:val="28"/>
                        <w:u w:val="none"/>
                        <w:lang w:val="en-US" w:eastAsia="zh-CN" w:bidi="ar"/>
                      </w:rPr>
                      <w:t>1.3 会计要素及其确认与计量认知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8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779" w:author="sana [2]" w:date="2024-05-11T15:48:39Z"/>
                <w:trPrChange w:id="2780"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78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782"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83"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784"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78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786" w:author="sana [2]" w:date="2024-05-11T15:48:39Z"/>
                      <w:rFonts w:hint="eastAsia" w:ascii="仿宋" w:hAnsi="仿宋" w:eastAsia="仿宋" w:cs="仿宋"/>
                      <w:i w:val="0"/>
                      <w:iCs w:val="0"/>
                      <w:color w:val="000000"/>
                      <w:sz w:val="28"/>
                      <w:szCs w:val="28"/>
                      <w:u w:val="none"/>
                    </w:rPr>
                  </w:pPr>
                  <w:ins w:id="2787" w:author="sana [2]" w:date="2024-05-11T15:48:39Z">
                    <w:r>
                      <w:rPr>
                        <w:rFonts w:hint="eastAsia" w:ascii="仿宋" w:hAnsi="仿宋" w:eastAsia="仿宋" w:cs="仿宋"/>
                        <w:i w:val="0"/>
                        <w:iCs w:val="0"/>
                        <w:color w:val="000000"/>
                        <w:kern w:val="0"/>
                        <w:sz w:val="28"/>
                        <w:szCs w:val="28"/>
                        <w:u w:val="none"/>
                        <w:lang w:val="en-US" w:eastAsia="zh-CN" w:bidi="ar"/>
                      </w:rPr>
                      <w:t>1.4 会计信息质量要求认知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8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788" w:author="sana [2]" w:date="2024-05-11T15:48:39Z"/>
                <w:trPrChange w:id="2789"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790"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791"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792"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793" w:author="sana [2]" w:date="2024-05-11T15:48:39Z"/>
                      <w:rFonts w:hint="eastAsia" w:ascii="仿宋" w:hAnsi="仿宋" w:eastAsia="仿宋" w:cs="仿宋"/>
                      <w:i w:val="0"/>
                      <w:iCs w:val="0"/>
                      <w:color w:val="000000"/>
                      <w:sz w:val="28"/>
                      <w:szCs w:val="28"/>
                      <w:u w:val="none"/>
                    </w:rPr>
                  </w:pPr>
                  <w:ins w:id="2794" w:author="sana [2]" w:date="2024-05-11T15:48:39Z">
                    <w:r>
                      <w:rPr>
                        <w:rFonts w:hint="eastAsia" w:ascii="仿宋" w:hAnsi="仿宋" w:eastAsia="仿宋" w:cs="仿宋"/>
                        <w:i w:val="0"/>
                        <w:iCs w:val="0"/>
                        <w:color w:val="000000"/>
                        <w:kern w:val="0"/>
                        <w:sz w:val="28"/>
                        <w:szCs w:val="28"/>
                        <w:u w:val="none"/>
                        <w:lang w:val="en-US" w:eastAsia="zh-CN" w:bidi="ar"/>
                      </w:rPr>
                      <w:t>任务二 会计职业道德规范</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79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796" w:author="sana [2]" w:date="2024-05-11T15:48:39Z"/>
                      <w:rFonts w:hint="eastAsia" w:ascii="仿宋" w:hAnsi="仿宋" w:eastAsia="仿宋" w:cs="仿宋"/>
                      <w:i w:val="0"/>
                      <w:iCs w:val="0"/>
                      <w:color w:val="000000"/>
                      <w:sz w:val="28"/>
                      <w:szCs w:val="28"/>
                      <w:u w:val="none"/>
                    </w:rPr>
                  </w:pPr>
                  <w:ins w:id="2797" w:author="sana [2]" w:date="2024-05-11T15:48:39Z">
                    <w:r>
                      <w:rPr>
                        <w:rFonts w:hint="eastAsia" w:ascii="仿宋" w:hAnsi="仿宋" w:eastAsia="仿宋" w:cs="仿宋"/>
                        <w:i w:val="0"/>
                        <w:iCs w:val="0"/>
                        <w:color w:val="000000"/>
                        <w:kern w:val="0"/>
                        <w:sz w:val="28"/>
                        <w:szCs w:val="28"/>
                        <w:u w:val="none"/>
                        <w:lang w:val="en-US" w:eastAsia="zh-CN" w:bidi="ar"/>
                      </w:rPr>
                      <w:t>2.1会计职业道德的概念</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9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798" w:author="sana [2]" w:date="2024-05-11T15:48:39Z"/>
                <w:trPrChange w:id="2799"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00"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801"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02"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803"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0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05" w:author="sana [2]" w:date="2024-05-11T15:48:39Z"/>
                      <w:rFonts w:hint="eastAsia" w:ascii="仿宋" w:hAnsi="仿宋" w:eastAsia="仿宋" w:cs="仿宋"/>
                      <w:i w:val="0"/>
                      <w:iCs w:val="0"/>
                      <w:color w:val="000000"/>
                      <w:sz w:val="28"/>
                      <w:szCs w:val="28"/>
                      <w:u w:val="none"/>
                    </w:rPr>
                  </w:pPr>
                  <w:ins w:id="2806" w:author="sana [2]" w:date="2024-05-11T15:48:39Z">
                    <w:r>
                      <w:rPr>
                        <w:rFonts w:hint="eastAsia" w:ascii="仿宋" w:hAnsi="仿宋" w:eastAsia="仿宋" w:cs="仿宋"/>
                        <w:i w:val="0"/>
                        <w:iCs w:val="0"/>
                        <w:color w:val="000000"/>
                        <w:kern w:val="0"/>
                        <w:sz w:val="28"/>
                        <w:szCs w:val="28"/>
                        <w:u w:val="none"/>
                        <w:lang w:val="en-US" w:eastAsia="zh-CN" w:bidi="ar"/>
                      </w:rPr>
                      <w:t>2.2会计职业道德规范的内容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0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807" w:author="sana [2]" w:date="2024-05-11T15:48:39Z"/>
                <w:trPrChange w:id="2808" w:author="sana [2]" w:date="2024-05-13T08:46:43Z">
                  <w:trPr>
                    <w:gridBefore w:val="3"/>
                    <w:wBefore w:w="22" w:type="dxa"/>
                    <w:trHeight w:val="348" w:hRule="atLeast"/>
                    <w:jc w:val="center"/>
                  </w:trPr>
                </w:trPrChange>
              </w:trPr>
              <w:tc>
                <w:tcPr>
                  <w:tcW w:w="14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809"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ins w:id="2810" w:author="sana [2]" w:date="2024-05-11T15:48:39Z"/>
                      <w:rFonts w:hint="eastAsia" w:ascii="仿宋" w:hAnsi="仿宋" w:eastAsia="仿宋" w:cs="仿宋"/>
                      <w:i w:val="0"/>
                      <w:iCs w:val="0"/>
                      <w:color w:val="000000"/>
                      <w:sz w:val="28"/>
                      <w:szCs w:val="28"/>
                      <w:u w:val="none"/>
                    </w:rPr>
                  </w:pPr>
                  <w:ins w:id="2811" w:author="sana [2]" w:date="2024-05-11T15:48:39Z">
                    <w:r>
                      <w:rPr>
                        <w:rFonts w:hint="eastAsia" w:ascii="仿宋" w:hAnsi="仿宋" w:eastAsia="仿宋" w:cs="仿宋"/>
                        <w:i w:val="0"/>
                        <w:iCs w:val="0"/>
                        <w:color w:val="000000"/>
                        <w:kern w:val="0"/>
                        <w:sz w:val="28"/>
                        <w:szCs w:val="28"/>
                        <w:u w:val="none"/>
                        <w:lang w:val="en-US" w:eastAsia="zh-CN" w:bidi="ar"/>
                      </w:rPr>
                      <w:t>项目二 货币资金核算</w:t>
                    </w:r>
                  </w:ins>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812"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13" w:author="sana [2]" w:date="2024-05-11T15:48:39Z"/>
                      <w:rFonts w:hint="eastAsia" w:ascii="仿宋" w:hAnsi="仿宋" w:eastAsia="仿宋" w:cs="仿宋"/>
                      <w:i w:val="0"/>
                      <w:iCs w:val="0"/>
                      <w:color w:val="000000"/>
                      <w:sz w:val="28"/>
                      <w:szCs w:val="28"/>
                      <w:u w:val="none"/>
                    </w:rPr>
                  </w:pPr>
                  <w:ins w:id="2814" w:author="sana [2]" w:date="2024-05-11T15:48:39Z">
                    <w:r>
                      <w:rPr>
                        <w:rFonts w:hint="eastAsia" w:ascii="仿宋" w:hAnsi="仿宋" w:eastAsia="仿宋" w:cs="仿宋"/>
                        <w:i w:val="0"/>
                        <w:iCs w:val="0"/>
                        <w:color w:val="000000"/>
                        <w:kern w:val="0"/>
                        <w:sz w:val="28"/>
                        <w:szCs w:val="28"/>
                        <w:u w:val="none"/>
                        <w:lang w:val="en-US" w:eastAsia="zh-CN" w:bidi="ar"/>
                      </w:rPr>
                      <w:t>任务一 货币资金认知</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1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16" w:author="sana [2]" w:date="2024-05-11T15:48:39Z"/>
                      <w:rFonts w:hint="eastAsia" w:ascii="仿宋" w:hAnsi="仿宋" w:eastAsia="仿宋" w:cs="仿宋"/>
                      <w:i w:val="0"/>
                      <w:iCs w:val="0"/>
                      <w:color w:val="000000"/>
                      <w:sz w:val="28"/>
                      <w:szCs w:val="28"/>
                      <w:u w:val="none"/>
                    </w:rPr>
                  </w:pPr>
                  <w:ins w:id="2817" w:author="sana [2]" w:date="2024-05-11T15:48:39Z">
                    <w:r>
                      <w:rPr>
                        <w:rFonts w:hint="eastAsia" w:ascii="仿宋" w:hAnsi="仿宋" w:eastAsia="仿宋" w:cs="仿宋"/>
                        <w:i w:val="0"/>
                        <w:iCs w:val="0"/>
                        <w:color w:val="000000"/>
                        <w:kern w:val="0"/>
                        <w:sz w:val="28"/>
                        <w:szCs w:val="28"/>
                        <w:u w:val="none"/>
                        <w:lang w:val="en-US" w:eastAsia="zh-CN" w:bidi="ar"/>
                      </w:rPr>
                      <w:t>1.1货币资金的含义和分类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1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818" w:author="sana [2]" w:date="2024-05-11T15:48:39Z"/>
                <w:trPrChange w:id="2819"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20"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821"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22"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823"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2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25" w:author="sana [2]" w:date="2024-05-11T15:48:39Z"/>
                      <w:rFonts w:hint="eastAsia" w:ascii="仿宋" w:hAnsi="仿宋" w:eastAsia="仿宋" w:cs="仿宋"/>
                      <w:i w:val="0"/>
                      <w:iCs w:val="0"/>
                      <w:color w:val="000000"/>
                      <w:sz w:val="28"/>
                      <w:szCs w:val="28"/>
                      <w:u w:val="none"/>
                    </w:rPr>
                  </w:pPr>
                  <w:ins w:id="2826" w:author="sana [2]" w:date="2024-05-11T15:48:39Z">
                    <w:r>
                      <w:rPr>
                        <w:rFonts w:hint="eastAsia" w:ascii="仿宋" w:hAnsi="仿宋" w:eastAsia="仿宋" w:cs="仿宋"/>
                        <w:i w:val="0"/>
                        <w:iCs w:val="0"/>
                        <w:color w:val="000000"/>
                        <w:kern w:val="0"/>
                        <w:sz w:val="28"/>
                        <w:szCs w:val="28"/>
                        <w:u w:val="none"/>
                        <w:lang w:val="en-US" w:eastAsia="zh-CN" w:bidi="ar"/>
                      </w:rPr>
                      <w:t>1.2货币资金结算的主要方式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2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827" w:author="sana [2]" w:date="2024-05-11T15:48:39Z"/>
                <w:trPrChange w:id="2828"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2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830"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31"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832"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3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34" w:author="sana [2]" w:date="2024-05-11T15:48:39Z"/>
                      <w:rFonts w:hint="eastAsia" w:ascii="仿宋" w:hAnsi="仿宋" w:eastAsia="仿宋" w:cs="仿宋"/>
                      <w:i w:val="0"/>
                      <w:iCs w:val="0"/>
                      <w:color w:val="000000"/>
                      <w:sz w:val="28"/>
                      <w:szCs w:val="28"/>
                      <w:u w:val="none"/>
                    </w:rPr>
                  </w:pPr>
                  <w:ins w:id="2835" w:author="sana [2]" w:date="2024-05-11T15:48:39Z">
                    <w:r>
                      <w:rPr>
                        <w:rFonts w:hint="eastAsia" w:ascii="仿宋" w:hAnsi="仿宋" w:eastAsia="仿宋" w:cs="仿宋"/>
                        <w:i w:val="0"/>
                        <w:iCs w:val="0"/>
                        <w:color w:val="000000"/>
                        <w:kern w:val="0"/>
                        <w:sz w:val="28"/>
                        <w:szCs w:val="28"/>
                        <w:u w:val="none"/>
                        <w:lang w:val="en-US" w:eastAsia="zh-CN" w:bidi="ar"/>
                      </w:rPr>
                      <w:t>1.3货币资金收支的控制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3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836" w:author="sana [2]" w:date="2024-05-11T15:48:39Z"/>
                <w:trPrChange w:id="2837"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3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839"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840"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41" w:author="sana [2]" w:date="2024-05-11T15:48:39Z"/>
                      <w:rFonts w:hint="eastAsia" w:ascii="仿宋" w:hAnsi="仿宋" w:eastAsia="仿宋" w:cs="仿宋"/>
                      <w:i w:val="0"/>
                      <w:iCs w:val="0"/>
                      <w:color w:val="000000"/>
                      <w:sz w:val="28"/>
                      <w:szCs w:val="28"/>
                      <w:u w:val="none"/>
                    </w:rPr>
                  </w:pPr>
                  <w:ins w:id="2842" w:author="sana [2]" w:date="2024-05-11T15:48:39Z">
                    <w:r>
                      <w:rPr>
                        <w:rFonts w:hint="eastAsia" w:ascii="仿宋" w:hAnsi="仿宋" w:eastAsia="仿宋" w:cs="仿宋"/>
                        <w:i w:val="0"/>
                        <w:iCs w:val="0"/>
                        <w:color w:val="000000"/>
                        <w:kern w:val="0"/>
                        <w:sz w:val="28"/>
                        <w:szCs w:val="28"/>
                        <w:u w:val="none"/>
                        <w:lang w:val="en-US" w:eastAsia="zh-CN" w:bidi="ar"/>
                      </w:rPr>
                      <w:t>任务二 库存现金核算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4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44" w:author="sana [2]" w:date="2024-05-11T15:48:39Z"/>
                      <w:rFonts w:hint="eastAsia" w:ascii="仿宋" w:hAnsi="仿宋" w:eastAsia="仿宋" w:cs="仿宋"/>
                      <w:i w:val="0"/>
                      <w:iCs w:val="0"/>
                      <w:color w:val="000000"/>
                      <w:sz w:val="28"/>
                      <w:szCs w:val="28"/>
                      <w:u w:val="none"/>
                    </w:rPr>
                  </w:pPr>
                  <w:ins w:id="2845" w:author="sana [2]" w:date="2024-05-11T15:48:39Z">
                    <w:r>
                      <w:rPr>
                        <w:rFonts w:hint="eastAsia" w:ascii="仿宋" w:hAnsi="仿宋" w:eastAsia="仿宋" w:cs="仿宋"/>
                        <w:i w:val="0"/>
                        <w:iCs w:val="0"/>
                        <w:color w:val="000000"/>
                        <w:kern w:val="0"/>
                        <w:sz w:val="28"/>
                        <w:szCs w:val="28"/>
                        <w:u w:val="none"/>
                        <w:lang w:val="en-US" w:eastAsia="zh-CN" w:bidi="ar"/>
                      </w:rPr>
                      <w:t>2.1库存现金的管理与控制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4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846" w:author="sana [2]" w:date="2024-05-11T15:48:39Z"/>
                <w:trPrChange w:id="2847"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4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849"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50"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851"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5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53" w:author="sana [2]" w:date="2024-05-11T15:48:39Z"/>
                      <w:rFonts w:hint="eastAsia" w:ascii="仿宋" w:hAnsi="仿宋" w:eastAsia="仿宋" w:cs="仿宋"/>
                      <w:i w:val="0"/>
                      <w:iCs w:val="0"/>
                      <w:color w:val="000000"/>
                      <w:sz w:val="28"/>
                      <w:szCs w:val="28"/>
                      <w:u w:val="none"/>
                    </w:rPr>
                  </w:pPr>
                  <w:ins w:id="2854" w:author="sana [2]" w:date="2024-05-11T15:48:39Z">
                    <w:r>
                      <w:rPr>
                        <w:rFonts w:hint="eastAsia" w:ascii="仿宋" w:hAnsi="仿宋" w:eastAsia="仿宋" w:cs="仿宋"/>
                        <w:i w:val="0"/>
                        <w:iCs w:val="0"/>
                        <w:color w:val="000000"/>
                        <w:kern w:val="0"/>
                        <w:sz w:val="28"/>
                        <w:szCs w:val="28"/>
                        <w:u w:val="none"/>
                        <w:lang w:val="en-US" w:eastAsia="zh-CN" w:bidi="ar"/>
                      </w:rPr>
                      <w:t>2.2库存现金的会计处理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5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855" w:author="sana [2]" w:date="2024-05-11T15:48:39Z"/>
                <w:trPrChange w:id="2856"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5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858"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59"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860"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6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62" w:author="sana [2]" w:date="2024-05-11T15:48:39Z"/>
                      <w:rFonts w:hint="eastAsia" w:ascii="仿宋" w:hAnsi="仿宋" w:eastAsia="仿宋" w:cs="仿宋"/>
                      <w:i w:val="0"/>
                      <w:iCs w:val="0"/>
                      <w:color w:val="000000"/>
                      <w:sz w:val="28"/>
                      <w:szCs w:val="28"/>
                      <w:u w:val="none"/>
                    </w:rPr>
                  </w:pPr>
                  <w:ins w:id="2863" w:author="sana [2]" w:date="2024-05-11T15:48:39Z">
                    <w:r>
                      <w:rPr>
                        <w:rFonts w:hint="eastAsia" w:ascii="仿宋" w:hAnsi="仿宋" w:eastAsia="仿宋" w:cs="仿宋"/>
                        <w:i w:val="0"/>
                        <w:iCs w:val="0"/>
                        <w:color w:val="000000"/>
                        <w:kern w:val="0"/>
                        <w:sz w:val="28"/>
                        <w:szCs w:val="28"/>
                        <w:u w:val="none"/>
                        <w:lang w:val="en-US" w:eastAsia="zh-CN" w:bidi="ar"/>
                      </w:rPr>
                      <w:t>2.3库存现金的清查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6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864" w:author="sana [2]" w:date="2024-05-11T15:48:39Z"/>
                <w:trPrChange w:id="2865"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6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867"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868"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69" w:author="sana [2]" w:date="2024-05-11T15:48:39Z"/>
                      <w:rFonts w:hint="eastAsia" w:ascii="仿宋" w:hAnsi="仿宋" w:eastAsia="仿宋" w:cs="仿宋"/>
                      <w:i w:val="0"/>
                      <w:iCs w:val="0"/>
                      <w:color w:val="000000"/>
                      <w:sz w:val="28"/>
                      <w:szCs w:val="28"/>
                      <w:u w:val="none"/>
                    </w:rPr>
                  </w:pPr>
                  <w:ins w:id="2870" w:author="sana [2]" w:date="2024-05-11T15:48:39Z">
                    <w:r>
                      <w:rPr>
                        <w:rFonts w:hint="eastAsia" w:ascii="仿宋" w:hAnsi="仿宋" w:eastAsia="仿宋" w:cs="仿宋"/>
                        <w:i w:val="0"/>
                        <w:iCs w:val="0"/>
                        <w:color w:val="000000"/>
                        <w:kern w:val="0"/>
                        <w:sz w:val="28"/>
                        <w:szCs w:val="28"/>
                        <w:u w:val="none"/>
                        <w:lang w:val="en-US" w:eastAsia="zh-CN" w:bidi="ar"/>
                      </w:rPr>
                      <w:t>任务三 银行存款的核算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7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72" w:author="sana [2]" w:date="2024-05-11T15:48:39Z"/>
                      <w:rFonts w:hint="eastAsia" w:ascii="仿宋" w:hAnsi="仿宋" w:eastAsia="仿宋" w:cs="仿宋"/>
                      <w:i w:val="0"/>
                      <w:iCs w:val="0"/>
                      <w:color w:val="000000"/>
                      <w:sz w:val="28"/>
                      <w:szCs w:val="28"/>
                      <w:u w:val="none"/>
                    </w:rPr>
                  </w:pPr>
                  <w:ins w:id="2873" w:author="sana [2]" w:date="2024-05-11T15:48:39Z">
                    <w:r>
                      <w:rPr>
                        <w:rFonts w:hint="eastAsia" w:ascii="仿宋" w:hAnsi="仿宋" w:eastAsia="仿宋" w:cs="仿宋"/>
                        <w:i w:val="0"/>
                        <w:iCs w:val="0"/>
                        <w:color w:val="000000"/>
                        <w:kern w:val="0"/>
                        <w:sz w:val="28"/>
                        <w:szCs w:val="28"/>
                        <w:u w:val="none"/>
                        <w:lang w:val="en-US" w:eastAsia="zh-CN" w:bidi="ar"/>
                      </w:rPr>
                      <w:t>3.1银行存款的管理与控制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7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874" w:author="sana [2]" w:date="2024-05-11T15:48:39Z"/>
                <w:trPrChange w:id="2875"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7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877"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78"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879"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8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81" w:author="sana [2]" w:date="2024-05-11T15:48:39Z"/>
                      <w:rFonts w:hint="eastAsia" w:ascii="仿宋" w:hAnsi="仿宋" w:eastAsia="仿宋" w:cs="仿宋"/>
                      <w:i w:val="0"/>
                      <w:iCs w:val="0"/>
                      <w:color w:val="000000"/>
                      <w:sz w:val="28"/>
                      <w:szCs w:val="28"/>
                      <w:u w:val="none"/>
                    </w:rPr>
                  </w:pPr>
                  <w:ins w:id="2882" w:author="sana [2]" w:date="2024-05-11T15:48:39Z">
                    <w:r>
                      <w:rPr>
                        <w:rFonts w:hint="eastAsia" w:ascii="仿宋" w:hAnsi="仿宋" w:eastAsia="仿宋" w:cs="仿宋"/>
                        <w:i w:val="0"/>
                        <w:iCs w:val="0"/>
                        <w:color w:val="000000"/>
                        <w:kern w:val="0"/>
                        <w:sz w:val="28"/>
                        <w:szCs w:val="28"/>
                        <w:u w:val="none"/>
                        <w:lang w:val="en-US" w:eastAsia="zh-CN" w:bidi="ar"/>
                      </w:rPr>
                      <w:t>3.2银行存款的会计处理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8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883" w:author="sana [2]" w:date="2024-05-11T15:48:39Z"/>
                <w:trPrChange w:id="2884"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8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886"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87"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888"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8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90" w:author="sana [2]" w:date="2024-05-11T15:48:39Z"/>
                      <w:rFonts w:hint="eastAsia" w:ascii="仿宋" w:hAnsi="仿宋" w:eastAsia="仿宋" w:cs="仿宋"/>
                      <w:i w:val="0"/>
                      <w:iCs w:val="0"/>
                      <w:color w:val="000000"/>
                      <w:sz w:val="28"/>
                      <w:szCs w:val="28"/>
                      <w:u w:val="none"/>
                    </w:rPr>
                  </w:pPr>
                  <w:ins w:id="2891" w:author="sana [2]" w:date="2024-05-11T15:48:39Z">
                    <w:r>
                      <w:rPr>
                        <w:rFonts w:hint="eastAsia" w:ascii="仿宋" w:hAnsi="仿宋" w:eastAsia="仿宋" w:cs="仿宋"/>
                        <w:i w:val="0"/>
                        <w:iCs w:val="0"/>
                        <w:color w:val="000000"/>
                        <w:kern w:val="0"/>
                        <w:sz w:val="28"/>
                        <w:szCs w:val="28"/>
                        <w:u w:val="none"/>
                        <w:lang w:val="en-US" w:eastAsia="zh-CN" w:bidi="ar"/>
                      </w:rPr>
                      <w:t>3.3银行存款的核对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9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892" w:author="sana [2]" w:date="2024-05-11T15:48:39Z"/>
                <w:trPrChange w:id="2893"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9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895"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896"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897" w:author="sana [2]" w:date="2024-05-11T15:48:39Z"/>
                      <w:rFonts w:hint="eastAsia" w:ascii="仿宋" w:hAnsi="仿宋" w:eastAsia="仿宋" w:cs="仿宋"/>
                      <w:i w:val="0"/>
                      <w:iCs w:val="0"/>
                      <w:color w:val="000000"/>
                      <w:sz w:val="28"/>
                      <w:szCs w:val="28"/>
                      <w:u w:val="none"/>
                    </w:rPr>
                  </w:pPr>
                  <w:ins w:id="2898" w:author="sana [2]" w:date="2024-05-11T15:48:39Z">
                    <w:r>
                      <w:rPr>
                        <w:rFonts w:hint="eastAsia" w:ascii="仿宋" w:hAnsi="仿宋" w:eastAsia="仿宋" w:cs="仿宋"/>
                        <w:i w:val="0"/>
                        <w:iCs w:val="0"/>
                        <w:color w:val="000000"/>
                        <w:kern w:val="0"/>
                        <w:sz w:val="28"/>
                        <w:szCs w:val="28"/>
                        <w:u w:val="none"/>
                        <w:lang w:val="en-US" w:eastAsia="zh-CN" w:bidi="ar"/>
                      </w:rPr>
                      <w:t>任务四 其他货币资金核算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9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00" w:author="sana [2]" w:date="2024-05-11T15:48:39Z"/>
                      <w:rFonts w:hint="eastAsia" w:ascii="仿宋" w:hAnsi="仿宋" w:eastAsia="仿宋" w:cs="仿宋"/>
                      <w:i w:val="0"/>
                      <w:iCs w:val="0"/>
                      <w:color w:val="000000"/>
                      <w:sz w:val="28"/>
                      <w:szCs w:val="28"/>
                      <w:u w:val="none"/>
                    </w:rPr>
                  </w:pPr>
                  <w:ins w:id="2901" w:author="sana [2]" w:date="2024-05-11T15:48:39Z">
                    <w:r>
                      <w:rPr>
                        <w:rFonts w:hint="eastAsia" w:ascii="仿宋" w:hAnsi="仿宋" w:eastAsia="仿宋" w:cs="仿宋"/>
                        <w:i w:val="0"/>
                        <w:iCs w:val="0"/>
                        <w:color w:val="000000"/>
                        <w:kern w:val="0"/>
                        <w:sz w:val="28"/>
                        <w:szCs w:val="28"/>
                        <w:u w:val="none"/>
                        <w:lang w:val="en-US" w:eastAsia="zh-CN" w:bidi="ar"/>
                      </w:rPr>
                      <w:t>4.1其他货币资金的内容与管理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0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902" w:author="sana [2]" w:date="2024-05-11T15:48:39Z"/>
                <w:trPrChange w:id="2903"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90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2905"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06"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907"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90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09" w:author="sana [2]" w:date="2024-05-11T15:48:39Z"/>
                      <w:rFonts w:hint="eastAsia" w:ascii="仿宋" w:hAnsi="仿宋" w:eastAsia="仿宋" w:cs="仿宋"/>
                      <w:i w:val="0"/>
                      <w:iCs w:val="0"/>
                      <w:color w:val="000000"/>
                      <w:sz w:val="28"/>
                      <w:szCs w:val="28"/>
                      <w:u w:val="none"/>
                    </w:rPr>
                  </w:pPr>
                  <w:ins w:id="2910" w:author="sana [2]" w:date="2024-05-11T15:48:39Z">
                    <w:r>
                      <w:rPr>
                        <w:rFonts w:hint="eastAsia" w:ascii="仿宋" w:hAnsi="仿宋" w:eastAsia="仿宋" w:cs="仿宋"/>
                        <w:i w:val="0"/>
                        <w:iCs w:val="0"/>
                        <w:color w:val="000000"/>
                        <w:kern w:val="0"/>
                        <w:sz w:val="28"/>
                        <w:szCs w:val="28"/>
                        <w:u w:val="none"/>
                        <w:lang w:val="en-US" w:eastAsia="zh-CN" w:bidi="ar"/>
                      </w:rPr>
                      <w:t>4.2其他货币资金的会计处理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1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911" w:author="sana [2]" w:date="2024-05-11T15:48:39Z"/>
                <w:trPrChange w:id="2912" w:author="sana [2]" w:date="2024-05-13T08:46:43Z">
                  <w:trPr>
                    <w:gridBefore w:val="3"/>
                    <w:wBefore w:w="22" w:type="dxa"/>
                    <w:trHeight w:val="348" w:hRule="atLeast"/>
                    <w:jc w:val="center"/>
                  </w:trPr>
                </w:trPrChange>
              </w:trPr>
              <w:tc>
                <w:tcPr>
                  <w:tcW w:w="1434" w:type="dxa"/>
                  <w:gridSpan w:val="2"/>
                  <w:vMerge w:val="restart"/>
                  <w:tcBorders>
                    <w:top w:val="single" w:color="000000" w:sz="4" w:space="0"/>
                    <w:left w:val="single" w:color="000000" w:sz="4" w:space="0"/>
                    <w:right w:val="single" w:color="000000" w:sz="4" w:space="0"/>
                  </w:tcBorders>
                  <w:shd w:val="clear" w:color="auto" w:fill="auto"/>
                  <w:noWrap/>
                  <w:vAlign w:val="center"/>
                  <w:tcPrChange w:id="2913" w:author="sana [2]" w:date="2024-05-13T08:46:43Z">
                    <w:tcPr>
                      <w:tcW w:w="1434" w:type="dxa"/>
                      <w:gridSpan w:val="4"/>
                      <w:vMerge w:val="restart"/>
                      <w:tcBorders>
                        <w:top w:val="single" w:color="000000" w:sz="4" w:space="0"/>
                        <w:left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ins w:id="2914" w:author="sana [2]" w:date="2024-05-11T15:48:39Z"/>
                      <w:rFonts w:hint="eastAsia" w:ascii="仿宋" w:hAnsi="仿宋" w:eastAsia="仿宋" w:cs="仿宋"/>
                      <w:i w:val="0"/>
                      <w:iCs w:val="0"/>
                      <w:color w:val="000000"/>
                      <w:sz w:val="28"/>
                      <w:szCs w:val="28"/>
                      <w:u w:val="none"/>
                    </w:rPr>
                  </w:pPr>
                  <w:ins w:id="2915" w:author="sana [2]" w:date="2024-05-11T15:48:39Z">
                    <w:r>
                      <w:rPr>
                        <w:rFonts w:hint="eastAsia" w:ascii="仿宋" w:hAnsi="仿宋" w:eastAsia="仿宋" w:cs="仿宋"/>
                        <w:i w:val="0"/>
                        <w:iCs w:val="0"/>
                        <w:color w:val="000000"/>
                        <w:kern w:val="0"/>
                        <w:sz w:val="28"/>
                        <w:szCs w:val="28"/>
                        <w:u w:val="none"/>
                        <w:lang w:val="en-US" w:eastAsia="zh-CN" w:bidi="ar"/>
                      </w:rPr>
                      <w:t>项目三 应收及预付款项核算</w:t>
                    </w:r>
                  </w:ins>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916"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17" w:author="sana [2]" w:date="2024-05-11T15:48:39Z"/>
                      <w:rFonts w:hint="eastAsia" w:ascii="仿宋" w:hAnsi="仿宋" w:eastAsia="仿宋" w:cs="仿宋"/>
                      <w:i w:val="0"/>
                      <w:iCs w:val="0"/>
                      <w:color w:val="000000"/>
                      <w:sz w:val="28"/>
                      <w:szCs w:val="28"/>
                      <w:u w:val="none"/>
                    </w:rPr>
                  </w:pPr>
                  <w:ins w:id="2918" w:author="sana [2]" w:date="2024-05-11T15:48:39Z">
                    <w:r>
                      <w:rPr>
                        <w:rFonts w:hint="eastAsia" w:ascii="仿宋" w:hAnsi="仿宋" w:eastAsia="仿宋" w:cs="仿宋"/>
                        <w:i w:val="0"/>
                        <w:iCs w:val="0"/>
                        <w:color w:val="000000"/>
                        <w:kern w:val="0"/>
                        <w:sz w:val="28"/>
                        <w:szCs w:val="28"/>
                        <w:u w:val="none"/>
                        <w:lang w:val="en-US" w:eastAsia="zh-CN" w:bidi="ar"/>
                      </w:rPr>
                      <w:t>任务一 应收票据的核算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91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20" w:author="sana [2]" w:date="2024-05-11T15:48:39Z"/>
                      <w:rFonts w:hint="eastAsia" w:ascii="仿宋" w:hAnsi="仿宋" w:eastAsia="仿宋" w:cs="仿宋"/>
                      <w:i w:val="0"/>
                      <w:iCs w:val="0"/>
                      <w:color w:val="000000"/>
                      <w:sz w:val="28"/>
                      <w:szCs w:val="28"/>
                      <w:u w:val="none"/>
                    </w:rPr>
                  </w:pPr>
                  <w:ins w:id="2921" w:author="sana [2]" w:date="2024-05-11T15:48:39Z">
                    <w:r>
                      <w:rPr>
                        <w:rFonts w:hint="eastAsia" w:ascii="仿宋" w:hAnsi="仿宋" w:eastAsia="仿宋" w:cs="仿宋"/>
                        <w:i w:val="0"/>
                        <w:iCs w:val="0"/>
                        <w:color w:val="000000"/>
                        <w:kern w:val="0"/>
                        <w:sz w:val="28"/>
                        <w:szCs w:val="28"/>
                        <w:u w:val="none"/>
                        <w:lang w:val="en-US" w:eastAsia="zh-CN" w:bidi="ar"/>
                      </w:rPr>
                      <w:t>1.1应收票据的分类与计价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2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922" w:author="sana [2]" w:date="2024-05-11T15:48:39Z"/>
                <w:trPrChange w:id="2923"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2924"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2925"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26"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927"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92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29" w:author="sana [2]" w:date="2024-05-11T15:48:39Z"/>
                      <w:rFonts w:hint="eastAsia" w:ascii="仿宋" w:hAnsi="仿宋" w:eastAsia="仿宋" w:cs="仿宋"/>
                      <w:i w:val="0"/>
                      <w:iCs w:val="0"/>
                      <w:color w:val="000000"/>
                      <w:sz w:val="28"/>
                      <w:szCs w:val="28"/>
                      <w:u w:val="none"/>
                    </w:rPr>
                  </w:pPr>
                  <w:ins w:id="2930" w:author="sana [2]" w:date="2024-05-11T15:48:39Z">
                    <w:r>
                      <w:rPr>
                        <w:rFonts w:hint="eastAsia" w:ascii="仿宋" w:hAnsi="仿宋" w:eastAsia="仿宋" w:cs="仿宋"/>
                        <w:i w:val="0"/>
                        <w:iCs w:val="0"/>
                        <w:color w:val="000000"/>
                        <w:kern w:val="0"/>
                        <w:sz w:val="28"/>
                        <w:szCs w:val="28"/>
                        <w:u w:val="none"/>
                        <w:lang w:val="en-US" w:eastAsia="zh-CN" w:bidi="ar"/>
                      </w:rPr>
                      <w:t>1.2应收票据的取得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3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931" w:author="sana [2]" w:date="2024-05-11T15:48:39Z"/>
                <w:trPrChange w:id="2932"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2933"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2934"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35"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936"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93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38" w:author="sana [2]" w:date="2024-05-11T15:48:39Z"/>
                      <w:rFonts w:hint="eastAsia" w:ascii="仿宋" w:hAnsi="仿宋" w:eastAsia="仿宋" w:cs="仿宋"/>
                      <w:i w:val="0"/>
                      <w:iCs w:val="0"/>
                      <w:color w:val="000000"/>
                      <w:sz w:val="28"/>
                      <w:szCs w:val="28"/>
                      <w:u w:val="none"/>
                    </w:rPr>
                  </w:pPr>
                  <w:ins w:id="2939" w:author="sana [2]" w:date="2024-05-11T15:48:39Z">
                    <w:r>
                      <w:rPr>
                        <w:rFonts w:hint="eastAsia" w:ascii="仿宋" w:hAnsi="仿宋" w:eastAsia="仿宋" w:cs="仿宋"/>
                        <w:i w:val="0"/>
                        <w:iCs w:val="0"/>
                        <w:color w:val="000000"/>
                        <w:kern w:val="0"/>
                        <w:sz w:val="28"/>
                        <w:szCs w:val="28"/>
                        <w:u w:val="none"/>
                        <w:lang w:val="en-US" w:eastAsia="zh-CN" w:bidi="ar"/>
                      </w:rPr>
                      <w:t>1.3应收票据的贴现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4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940" w:author="sana [2]" w:date="2024-05-11T15:48:39Z"/>
                <w:trPrChange w:id="2941"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2942"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2943"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44"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945"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94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47" w:author="sana [2]" w:date="2024-05-11T15:48:39Z"/>
                      <w:rFonts w:hint="eastAsia" w:ascii="仿宋" w:hAnsi="仿宋" w:eastAsia="仿宋" w:cs="仿宋"/>
                      <w:i w:val="0"/>
                      <w:iCs w:val="0"/>
                      <w:color w:val="000000"/>
                      <w:sz w:val="28"/>
                      <w:szCs w:val="28"/>
                      <w:u w:val="none"/>
                    </w:rPr>
                  </w:pPr>
                  <w:ins w:id="2948" w:author="sana [2]" w:date="2024-05-11T15:48:39Z">
                    <w:r>
                      <w:rPr>
                        <w:rFonts w:hint="eastAsia" w:ascii="仿宋" w:hAnsi="仿宋" w:eastAsia="仿宋" w:cs="仿宋"/>
                        <w:i w:val="0"/>
                        <w:iCs w:val="0"/>
                        <w:color w:val="000000"/>
                        <w:kern w:val="0"/>
                        <w:sz w:val="28"/>
                        <w:szCs w:val="28"/>
                        <w:u w:val="none"/>
                        <w:lang w:val="en-US" w:eastAsia="zh-CN" w:bidi="ar"/>
                      </w:rPr>
                      <w:t>1.4应收票据的背书转让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5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949" w:author="sana [2]" w:date="2024-05-11T15:48:39Z"/>
                <w:trPrChange w:id="2950"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2951"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2952"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53"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954"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95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56" w:author="sana [2]" w:date="2024-05-11T15:48:39Z"/>
                      <w:rFonts w:hint="eastAsia" w:ascii="仿宋" w:hAnsi="仿宋" w:eastAsia="仿宋" w:cs="仿宋"/>
                      <w:i w:val="0"/>
                      <w:iCs w:val="0"/>
                      <w:color w:val="000000"/>
                      <w:sz w:val="28"/>
                      <w:szCs w:val="28"/>
                      <w:u w:val="none"/>
                    </w:rPr>
                  </w:pPr>
                  <w:ins w:id="2957" w:author="sana [2]" w:date="2024-05-11T15:48:39Z">
                    <w:r>
                      <w:rPr>
                        <w:rFonts w:hint="eastAsia" w:ascii="仿宋" w:hAnsi="仿宋" w:eastAsia="仿宋" w:cs="仿宋"/>
                        <w:i w:val="0"/>
                        <w:iCs w:val="0"/>
                        <w:color w:val="000000"/>
                        <w:kern w:val="0"/>
                        <w:sz w:val="28"/>
                        <w:szCs w:val="28"/>
                        <w:u w:val="none"/>
                        <w:lang w:val="en-US" w:eastAsia="zh-CN" w:bidi="ar"/>
                      </w:rPr>
                      <w:t>1.5应收票据的减值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5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958" w:author="sana [2]" w:date="2024-05-11T15:48:39Z"/>
                <w:trPrChange w:id="2959"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2960"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2961"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962"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63" w:author="sana [2]" w:date="2024-05-11T15:48:39Z"/>
                      <w:rFonts w:hint="eastAsia" w:ascii="仿宋" w:hAnsi="仿宋" w:eastAsia="仿宋" w:cs="仿宋"/>
                      <w:i w:val="0"/>
                      <w:iCs w:val="0"/>
                      <w:color w:val="000000"/>
                      <w:sz w:val="28"/>
                      <w:szCs w:val="28"/>
                      <w:u w:val="none"/>
                    </w:rPr>
                  </w:pPr>
                  <w:ins w:id="2964" w:author="sana [2]" w:date="2024-05-11T15:48:39Z">
                    <w:r>
                      <w:rPr>
                        <w:rFonts w:hint="eastAsia" w:ascii="仿宋" w:hAnsi="仿宋" w:eastAsia="仿宋" w:cs="仿宋"/>
                        <w:i w:val="0"/>
                        <w:iCs w:val="0"/>
                        <w:color w:val="000000"/>
                        <w:kern w:val="0"/>
                        <w:sz w:val="28"/>
                        <w:szCs w:val="28"/>
                        <w:u w:val="none"/>
                        <w:lang w:val="en-US" w:eastAsia="zh-CN" w:bidi="ar"/>
                      </w:rPr>
                      <w:t>任务二 应收账款的核算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96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66" w:author="sana [2]" w:date="2024-05-11T15:48:39Z"/>
                      <w:rFonts w:hint="eastAsia" w:ascii="仿宋" w:hAnsi="仿宋" w:eastAsia="仿宋" w:cs="仿宋"/>
                      <w:i w:val="0"/>
                      <w:iCs w:val="0"/>
                      <w:color w:val="000000"/>
                      <w:sz w:val="28"/>
                      <w:szCs w:val="28"/>
                      <w:u w:val="none"/>
                    </w:rPr>
                  </w:pPr>
                  <w:ins w:id="2967" w:author="sana [2]" w:date="2024-05-11T15:48:39Z">
                    <w:r>
                      <w:rPr>
                        <w:rFonts w:hint="eastAsia" w:ascii="仿宋" w:hAnsi="仿宋" w:eastAsia="仿宋" w:cs="仿宋"/>
                        <w:i w:val="0"/>
                        <w:iCs w:val="0"/>
                        <w:color w:val="000000"/>
                        <w:kern w:val="0"/>
                        <w:sz w:val="28"/>
                        <w:szCs w:val="28"/>
                        <w:u w:val="none"/>
                        <w:lang w:val="en-US" w:eastAsia="zh-CN" w:bidi="ar"/>
                      </w:rPr>
                      <w:t>2.1应收账款的确认与计量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6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968" w:author="sana [2]" w:date="2024-05-11T15:48:39Z"/>
                <w:trPrChange w:id="2969"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2970"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2971"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72"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973"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97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75" w:author="sana [2]" w:date="2024-05-11T15:48:39Z"/>
                      <w:rFonts w:hint="eastAsia" w:ascii="仿宋" w:hAnsi="仿宋" w:eastAsia="仿宋" w:cs="仿宋"/>
                      <w:i w:val="0"/>
                      <w:iCs w:val="0"/>
                      <w:color w:val="000000"/>
                      <w:sz w:val="28"/>
                      <w:szCs w:val="28"/>
                      <w:u w:val="none"/>
                    </w:rPr>
                  </w:pPr>
                  <w:ins w:id="2976" w:author="sana [2]" w:date="2024-05-11T15:48:39Z">
                    <w:r>
                      <w:rPr>
                        <w:rFonts w:hint="eastAsia" w:ascii="仿宋" w:hAnsi="仿宋" w:eastAsia="仿宋" w:cs="仿宋"/>
                        <w:i w:val="0"/>
                        <w:iCs w:val="0"/>
                        <w:color w:val="000000"/>
                        <w:kern w:val="0"/>
                        <w:sz w:val="28"/>
                        <w:szCs w:val="28"/>
                        <w:u w:val="none"/>
                        <w:lang w:val="en-US" w:eastAsia="zh-CN" w:bidi="ar"/>
                      </w:rPr>
                      <w:t>2.2应收账款的会计处理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7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977" w:author="sana [2]" w:date="2024-05-11T15:48:39Z"/>
                <w:trPrChange w:id="2978"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2979"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2980"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81"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982"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98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84" w:author="sana [2]" w:date="2024-05-11T15:48:39Z"/>
                      <w:rFonts w:hint="eastAsia" w:ascii="仿宋" w:hAnsi="仿宋" w:eastAsia="仿宋" w:cs="仿宋"/>
                      <w:i w:val="0"/>
                      <w:iCs w:val="0"/>
                      <w:color w:val="000000"/>
                      <w:sz w:val="28"/>
                      <w:szCs w:val="28"/>
                      <w:u w:val="none"/>
                    </w:rPr>
                  </w:pPr>
                  <w:ins w:id="2985" w:author="sana [2]" w:date="2024-05-11T15:48:39Z">
                    <w:r>
                      <w:rPr>
                        <w:rFonts w:hint="eastAsia" w:ascii="仿宋" w:hAnsi="仿宋" w:eastAsia="仿宋" w:cs="仿宋"/>
                        <w:i w:val="0"/>
                        <w:iCs w:val="0"/>
                        <w:color w:val="000000"/>
                        <w:kern w:val="0"/>
                        <w:sz w:val="28"/>
                        <w:szCs w:val="28"/>
                        <w:u w:val="none"/>
                        <w:lang w:val="en-US" w:eastAsia="zh-CN" w:bidi="ar"/>
                      </w:rPr>
                      <w:t>2.3应收账款的抵借、转让与出售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8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986" w:author="sana [2]" w:date="2024-05-11T15:48:39Z"/>
                <w:trPrChange w:id="2987"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2988"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2989"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90"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2991"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99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2993" w:author="sana [2]" w:date="2024-05-11T15:48:39Z"/>
                      <w:rFonts w:hint="eastAsia" w:ascii="仿宋" w:hAnsi="仿宋" w:eastAsia="仿宋" w:cs="仿宋"/>
                      <w:i w:val="0"/>
                      <w:iCs w:val="0"/>
                      <w:color w:val="000000"/>
                      <w:sz w:val="28"/>
                      <w:szCs w:val="28"/>
                      <w:u w:val="none"/>
                    </w:rPr>
                  </w:pPr>
                  <w:ins w:id="2994" w:author="sana [2]" w:date="2024-05-11T15:48:39Z">
                    <w:r>
                      <w:rPr>
                        <w:rFonts w:hint="eastAsia" w:ascii="仿宋" w:hAnsi="仿宋" w:eastAsia="仿宋" w:cs="仿宋"/>
                        <w:i w:val="0"/>
                        <w:iCs w:val="0"/>
                        <w:color w:val="000000"/>
                        <w:kern w:val="0"/>
                        <w:sz w:val="28"/>
                        <w:szCs w:val="28"/>
                        <w:u w:val="none"/>
                        <w:lang w:val="en-US" w:eastAsia="zh-CN" w:bidi="ar"/>
                      </w:rPr>
                      <w:t>2.4应收账款的减值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9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2995" w:author="sana [2]" w:date="2024-05-11T15:48:39Z"/>
                <w:trPrChange w:id="2996"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2997"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2998"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999"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00" w:author="sana [2]" w:date="2024-05-11T15:48:39Z"/>
                      <w:rFonts w:hint="eastAsia" w:ascii="仿宋" w:hAnsi="仿宋" w:eastAsia="仿宋" w:cs="仿宋"/>
                      <w:i w:val="0"/>
                      <w:iCs w:val="0"/>
                      <w:color w:val="000000"/>
                      <w:sz w:val="28"/>
                      <w:szCs w:val="28"/>
                      <w:u w:val="none"/>
                    </w:rPr>
                  </w:pPr>
                  <w:ins w:id="3001" w:author="sana [2]" w:date="2024-05-11T15:48:39Z">
                    <w:r>
                      <w:rPr>
                        <w:rFonts w:hint="eastAsia" w:ascii="仿宋" w:hAnsi="仿宋" w:eastAsia="仿宋" w:cs="仿宋"/>
                        <w:i w:val="0"/>
                        <w:iCs w:val="0"/>
                        <w:color w:val="000000"/>
                        <w:kern w:val="0"/>
                        <w:sz w:val="28"/>
                        <w:szCs w:val="28"/>
                        <w:u w:val="none"/>
                        <w:lang w:val="en-US" w:eastAsia="zh-CN" w:bidi="ar"/>
                      </w:rPr>
                      <w:t>任务三 合同资产的核算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00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03" w:author="sana [2]" w:date="2024-05-11T15:48:39Z"/>
                      <w:rFonts w:hint="eastAsia" w:ascii="仿宋" w:hAnsi="仿宋" w:eastAsia="仿宋" w:cs="仿宋"/>
                      <w:i w:val="0"/>
                      <w:iCs w:val="0"/>
                      <w:color w:val="000000"/>
                      <w:sz w:val="28"/>
                      <w:szCs w:val="28"/>
                      <w:u w:val="none"/>
                    </w:rPr>
                  </w:pPr>
                  <w:ins w:id="3004" w:author="sana [2]" w:date="2024-05-11T15:48:39Z">
                    <w:r>
                      <w:rPr>
                        <w:rFonts w:hint="eastAsia" w:ascii="仿宋" w:hAnsi="仿宋" w:eastAsia="仿宋" w:cs="仿宋"/>
                        <w:i w:val="0"/>
                        <w:iCs w:val="0"/>
                        <w:color w:val="000000"/>
                        <w:kern w:val="0"/>
                        <w:sz w:val="28"/>
                        <w:szCs w:val="28"/>
                        <w:u w:val="none"/>
                        <w:lang w:val="en-US" w:eastAsia="zh-CN" w:bidi="ar"/>
                      </w:rPr>
                      <w:t>3.1合同资产的确认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0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005" w:author="sana [2]" w:date="2024-05-11T15:48:39Z"/>
                <w:trPrChange w:id="3006"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3007"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3008"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09"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3010"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01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12" w:author="sana [2]" w:date="2024-05-11T15:48:39Z"/>
                      <w:rFonts w:hint="eastAsia" w:ascii="仿宋" w:hAnsi="仿宋" w:eastAsia="仿宋" w:cs="仿宋"/>
                      <w:i w:val="0"/>
                      <w:iCs w:val="0"/>
                      <w:color w:val="000000"/>
                      <w:sz w:val="28"/>
                      <w:szCs w:val="28"/>
                      <w:u w:val="none"/>
                    </w:rPr>
                  </w:pPr>
                  <w:ins w:id="3013" w:author="sana [2]" w:date="2024-05-11T15:48:39Z">
                    <w:r>
                      <w:rPr>
                        <w:rFonts w:hint="eastAsia" w:ascii="仿宋" w:hAnsi="仿宋" w:eastAsia="仿宋" w:cs="仿宋"/>
                        <w:i w:val="0"/>
                        <w:iCs w:val="0"/>
                        <w:color w:val="000000"/>
                        <w:kern w:val="0"/>
                        <w:sz w:val="28"/>
                        <w:szCs w:val="28"/>
                        <w:u w:val="none"/>
                        <w:lang w:val="en-US" w:eastAsia="zh-CN" w:bidi="ar"/>
                      </w:rPr>
                      <w:t>3.2合同资产的会计处理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1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014" w:author="sana [2]" w:date="2024-05-11T15:48:39Z"/>
                <w:trPrChange w:id="3015"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3016"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3017"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18"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3019"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02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21" w:author="sana [2]" w:date="2024-05-11T15:48:39Z"/>
                      <w:rFonts w:hint="eastAsia" w:ascii="仿宋" w:hAnsi="仿宋" w:eastAsia="仿宋" w:cs="仿宋"/>
                      <w:i w:val="0"/>
                      <w:iCs w:val="0"/>
                      <w:color w:val="000000"/>
                      <w:sz w:val="28"/>
                      <w:szCs w:val="28"/>
                      <w:u w:val="none"/>
                    </w:rPr>
                  </w:pPr>
                  <w:ins w:id="3022" w:author="sana [2]" w:date="2024-05-11T15:48:39Z">
                    <w:r>
                      <w:rPr>
                        <w:rFonts w:hint="eastAsia" w:ascii="仿宋" w:hAnsi="仿宋" w:eastAsia="仿宋" w:cs="仿宋"/>
                        <w:i w:val="0"/>
                        <w:iCs w:val="0"/>
                        <w:color w:val="000000"/>
                        <w:kern w:val="0"/>
                        <w:sz w:val="28"/>
                        <w:szCs w:val="28"/>
                        <w:u w:val="none"/>
                        <w:lang w:val="en-US" w:eastAsia="zh-CN" w:bidi="ar"/>
                      </w:rPr>
                      <w:t>3.3合同资产的减值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2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023" w:author="sana [2]" w:date="2024-05-11T15:48:39Z"/>
                <w:trPrChange w:id="3024"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3025"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3026"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027" w:author="sana [2]" w:date="2024-05-13T08:46:43Z">
                    <w:tcPr>
                      <w:tcW w:w="2016" w:type="dxa"/>
                      <w:gridSpan w:val="4"/>
                      <w:vMerge w:val="restart"/>
                      <w:tcBorders>
                        <w:top w:val="single" w:color="000000" w:sz="4" w:space="0"/>
                        <w:left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28" w:author="sana [2]" w:date="2024-05-11T15:48:39Z"/>
                      <w:rFonts w:hint="eastAsia" w:ascii="仿宋" w:hAnsi="仿宋" w:eastAsia="仿宋" w:cs="仿宋"/>
                      <w:i w:val="0"/>
                      <w:iCs w:val="0"/>
                      <w:color w:val="000000"/>
                      <w:sz w:val="28"/>
                      <w:szCs w:val="28"/>
                      <w:u w:val="none"/>
                    </w:rPr>
                  </w:pPr>
                  <w:ins w:id="3029" w:author="sana [2]" w:date="2024-05-11T15:48:39Z">
                    <w:r>
                      <w:rPr>
                        <w:rFonts w:hint="eastAsia" w:ascii="仿宋" w:hAnsi="仿宋" w:eastAsia="仿宋" w:cs="仿宋"/>
                        <w:i w:val="0"/>
                        <w:iCs w:val="0"/>
                        <w:color w:val="000000"/>
                        <w:kern w:val="0"/>
                        <w:sz w:val="28"/>
                        <w:szCs w:val="28"/>
                        <w:u w:val="none"/>
                        <w:lang w:val="en-US" w:eastAsia="zh-CN" w:bidi="ar"/>
                      </w:rPr>
                      <w:t>任务四 预付账款及其他应收款</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03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31" w:author="sana [2]" w:date="2024-05-11T15:48:39Z"/>
                      <w:rFonts w:hint="eastAsia" w:ascii="仿宋" w:hAnsi="仿宋" w:eastAsia="仿宋" w:cs="仿宋"/>
                      <w:i w:val="0"/>
                      <w:iCs w:val="0"/>
                      <w:color w:val="000000"/>
                      <w:sz w:val="28"/>
                      <w:szCs w:val="28"/>
                      <w:u w:val="none"/>
                    </w:rPr>
                  </w:pPr>
                  <w:ins w:id="3032" w:author="sana [2]" w:date="2024-05-11T15:48:39Z">
                    <w:r>
                      <w:rPr>
                        <w:rFonts w:hint="eastAsia" w:ascii="仿宋" w:hAnsi="仿宋" w:eastAsia="仿宋" w:cs="仿宋"/>
                        <w:i w:val="0"/>
                        <w:iCs w:val="0"/>
                        <w:color w:val="000000"/>
                        <w:kern w:val="0"/>
                        <w:sz w:val="28"/>
                        <w:szCs w:val="28"/>
                        <w:u w:val="none"/>
                        <w:lang w:val="en-US" w:eastAsia="zh-CN" w:bidi="ar"/>
                      </w:rPr>
                      <w:t>4.1预付账款的会计处理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3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wAfter w:w="0" w:type="auto"/>
                <w:trHeight w:val="90" w:hRule="atLeast"/>
                <w:jc w:val="center"/>
                <w:ins w:id="3033" w:author="sana [2]" w:date="2024-05-11T15:48:39Z"/>
                <w:trPrChange w:id="3034" w:author="sana [2]" w:date="2024-05-13T08:46:43Z">
                  <w:trPr>
                    <w:gridBefore w:val="1"/>
                    <w:gridAfter w:val="2"/>
                    <w:wBefore w:w="5" w:type="dxa"/>
                    <w:wAfter w:w="118"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303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036"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037"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vAlign w:val="center"/>
                    </w:tcPr>
                  </w:tcPrChange>
                </w:tcPr>
                <w:p>
                  <w:pPr>
                    <w:jc w:val="left"/>
                    <w:rPr>
                      <w:ins w:id="3038"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039" w:author="sana [2]" w:date="2024-05-13T08:46:43Z">
                    <w:tcPr>
                      <w:tcW w:w="5194"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40" w:author="sana [2]" w:date="2024-05-11T15:48:39Z"/>
                      <w:rFonts w:hint="eastAsia" w:ascii="仿宋" w:hAnsi="仿宋" w:eastAsia="仿宋" w:cs="仿宋"/>
                      <w:i w:val="0"/>
                      <w:iCs w:val="0"/>
                      <w:color w:val="000000"/>
                      <w:sz w:val="28"/>
                      <w:szCs w:val="28"/>
                      <w:u w:val="none"/>
                    </w:rPr>
                  </w:pPr>
                  <w:ins w:id="3041" w:author="sana [2]" w:date="2024-05-11T15:48:39Z">
                    <w:r>
                      <w:rPr>
                        <w:rFonts w:hint="eastAsia" w:ascii="仿宋" w:hAnsi="仿宋" w:eastAsia="仿宋" w:cs="仿宋"/>
                        <w:i w:val="0"/>
                        <w:iCs w:val="0"/>
                        <w:color w:val="000000"/>
                        <w:kern w:val="0"/>
                        <w:sz w:val="28"/>
                        <w:szCs w:val="28"/>
                        <w:u w:val="none"/>
                        <w:lang w:val="en-US" w:eastAsia="zh-CN" w:bidi="ar"/>
                      </w:rPr>
                      <w:t>4.2其他应收款的会计处理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4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042" w:author="sana [2]" w:date="2024-05-11T15:48:39Z"/>
                <w:trPrChange w:id="3043" w:author="sana [2]" w:date="2024-05-13T08:46:43Z">
                  <w:trPr>
                    <w:gridBefore w:val="3"/>
                    <w:wBefore w:w="22" w:type="dxa"/>
                    <w:trHeight w:val="348" w:hRule="atLeast"/>
                    <w:jc w:val="center"/>
                  </w:trPr>
                </w:trPrChange>
              </w:trPr>
              <w:tc>
                <w:tcPr>
                  <w:tcW w:w="1434" w:type="dxa"/>
                  <w:gridSpan w:val="2"/>
                  <w:vMerge w:val="continue"/>
                  <w:tcBorders>
                    <w:left w:val="single" w:color="000000" w:sz="4" w:space="0"/>
                    <w:right w:val="single" w:color="000000" w:sz="4" w:space="0"/>
                  </w:tcBorders>
                  <w:shd w:val="clear" w:color="auto" w:fill="auto"/>
                  <w:noWrap/>
                  <w:vAlign w:val="center"/>
                  <w:tcPrChange w:id="3044"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jc w:val="left"/>
                    <w:rPr>
                      <w:ins w:id="3045"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046" w:author="sana [2]" w:date="2024-05-13T08:46:43Z">
                    <w:tcPr>
                      <w:tcW w:w="2016" w:type="dxa"/>
                      <w:gridSpan w:val="4"/>
                      <w:vMerge w:val="continue"/>
                      <w:tcBorders>
                        <w:left w:val="single" w:color="000000" w:sz="4" w:space="0"/>
                        <w:right w:val="single" w:color="000000" w:sz="4" w:space="0"/>
                      </w:tcBorders>
                      <w:shd w:val="clear" w:color="auto" w:fill="auto"/>
                      <w:vAlign w:val="center"/>
                    </w:tcPr>
                  </w:tcPrChange>
                </w:tcPr>
                <w:p>
                  <w:pPr>
                    <w:jc w:val="left"/>
                    <w:rPr>
                      <w:ins w:id="3047"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04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49" w:author="sana [2]" w:date="2024-05-11T15:48:39Z"/>
                      <w:rFonts w:hint="eastAsia" w:ascii="仿宋" w:hAnsi="仿宋" w:eastAsia="仿宋" w:cs="仿宋"/>
                      <w:i w:val="0"/>
                      <w:iCs w:val="0"/>
                      <w:color w:val="000000"/>
                      <w:sz w:val="28"/>
                      <w:szCs w:val="28"/>
                      <w:u w:val="none"/>
                    </w:rPr>
                  </w:pPr>
                  <w:ins w:id="3050" w:author="sana [2]" w:date="2024-05-11T15:48:39Z">
                    <w:r>
                      <w:rPr>
                        <w:rFonts w:hint="eastAsia" w:ascii="仿宋" w:hAnsi="仿宋" w:eastAsia="仿宋" w:cs="仿宋"/>
                        <w:i w:val="0"/>
                        <w:iCs w:val="0"/>
                        <w:color w:val="000000"/>
                        <w:kern w:val="0"/>
                        <w:sz w:val="28"/>
                        <w:szCs w:val="28"/>
                        <w:u w:val="none"/>
                        <w:lang w:val="en-US" w:eastAsia="zh-CN" w:bidi="ar"/>
                      </w:rPr>
                      <w:t>4.3预付账款及其他应收款的减值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5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051" w:author="sana [2]" w:date="2024-05-11T15:48:39Z"/>
                <w:trPrChange w:id="3052" w:author="sana [2]" w:date="2024-05-13T08:46:43Z">
                  <w:trPr>
                    <w:gridBefore w:val="3"/>
                    <w:wBefore w:w="22" w:type="dxa"/>
                    <w:trHeight w:val="348" w:hRule="atLeast"/>
                    <w:jc w:val="center"/>
                  </w:trPr>
                </w:trPrChange>
              </w:trPr>
              <w:tc>
                <w:tcPr>
                  <w:tcW w:w="14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053"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ins w:id="3054" w:author="sana [2]" w:date="2024-05-13T08:44:21Z"/>
                      <w:rFonts w:hint="eastAsia" w:ascii="仿宋" w:hAnsi="仿宋" w:eastAsia="仿宋" w:cs="仿宋"/>
                      <w:i w:val="0"/>
                      <w:iCs w:val="0"/>
                      <w:color w:val="000000"/>
                      <w:kern w:val="0"/>
                      <w:sz w:val="28"/>
                      <w:szCs w:val="28"/>
                      <w:u w:val="none"/>
                      <w:lang w:val="en-US" w:eastAsia="zh-CN" w:bidi="ar"/>
                    </w:rPr>
                  </w:pPr>
                </w:p>
                <w:p>
                  <w:pPr>
                    <w:keepNext w:val="0"/>
                    <w:keepLines w:val="0"/>
                    <w:widowControl/>
                    <w:suppressLineNumbers w:val="0"/>
                    <w:jc w:val="left"/>
                    <w:textAlignment w:val="center"/>
                    <w:rPr>
                      <w:ins w:id="3055" w:author="sana [2]" w:date="2024-05-13T08:44:21Z"/>
                      <w:rFonts w:hint="eastAsia" w:ascii="仿宋" w:hAnsi="仿宋" w:eastAsia="仿宋" w:cs="仿宋"/>
                      <w:i w:val="0"/>
                      <w:iCs w:val="0"/>
                      <w:color w:val="000000"/>
                      <w:kern w:val="0"/>
                      <w:sz w:val="28"/>
                      <w:szCs w:val="28"/>
                      <w:u w:val="none"/>
                      <w:lang w:val="en-US" w:eastAsia="zh-CN" w:bidi="ar"/>
                    </w:rPr>
                  </w:pPr>
                </w:p>
                <w:p>
                  <w:pPr>
                    <w:keepNext w:val="0"/>
                    <w:keepLines w:val="0"/>
                    <w:widowControl/>
                    <w:suppressLineNumbers w:val="0"/>
                    <w:jc w:val="left"/>
                    <w:textAlignment w:val="center"/>
                    <w:rPr>
                      <w:ins w:id="3056" w:author="sana [2]" w:date="2024-05-13T08:44:22Z"/>
                      <w:rFonts w:hint="eastAsia" w:ascii="仿宋" w:hAnsi="仿宋" w:eastAsia="仿宋" w:cs="仿宋"/>
                      <w:i w:val="0"/>
                      <w:iCs w:val="0"/>
                      <w:color w:val="000000"/>
                      <w:kern w:val="0"/>
                      <w:sz w:val="28"/>
                      <w:szCs w:val="28"/>
                      <w:u w:val="none"/>
                      <w:lang w:val="en-US" w:eastAsia="zh-CN" w:bidi="ar"/>
                    </w:rPr>
                  </w:pPr>
                </w:p>
                <w:p>
                  <w:pPr>
                    <w:keepNext w:val="0"/>
                    <w:keepLines w:val="0"/>
                    <w:widowControl/>
                    <w:suppressLineNumbers w:val="0"/>
                    <w:jc w:val="left"/>
                    <w:textAlignment w:val="center"/>
                    <w:rPr>
                      <w:ins w:id="3057" w:author="sana [2]" w:date="2024-05-13T08:44:23Z"/>
                      <w:rFonts w:hint="eastAsia" w:ascii="仿宋" w:hAnsi="仿宋" w:eastAsia="仿宋" w:cs="仿宋"/>
                      <w:i w:val="0"/>
                      <w:iCs w:val="0"/>
                      <w:color w:val="000000"/>
                      <w:kern w:val="0"/>
                      <w:sz w:val="28"/>
                      <w:szCs w:val="28"/>
                      <w:u w:val="none"/>
                      <w:lang w:val="en-US" w:eastAsia="zh-CN" w:bidi="ar"/>
                    </w:rPr>
                  </w:pPr>
                </w:p>
                <w:p>
                  <w:pPr>
                    <w:keepNext w:val="0"/>
                    <w:keepLines w:val="0"/>
                    <w:widowControl/>
                    <w:suppressLineNumbers w:val="0"/>
                    <w:jc w:val="left"/>
                    <w:textAlignment w:val="center"/>
                    <w:rPr>
                      <w:ins w:id="3058" w:author="sana [2]" w:date="2024-05-11T15:48:39Z"/>
                      <w:rFonts w:hint="eastAsia" w:ascii="仿宋" w:hAnsi="仿宋" w:eastAsia="仿宋" w:cs="仿宋"/>
                      <w:i w:val="0"/>
                      <w:iCs w:val="0"/>
                      <w:color w:val="000000"/>
                      <w:sz w:val="28"/>
                      <w:szCs w:val="28"/>
                      <w:u w:val="none"/>
                    </w:rPr>
                  </w:pPr>
                  <w:ins w:id="3059" w:author="sana [2]" w:date="2024-05-11T15:48:39Z">
                    <w:r>
                      <w:rPr>
                        <w:rFonts w:hint="eastAsia" w:ascii="仿宋" w:hAnsi="仿宋" w:eastAsia="仿宋" w:cs="仿宋"/>
                        <w:i w:val="0"/>
                        <w:iCs w:val="0"/>
                        <w:color w:val="000000"/>
                        <w:kern w:val="0"/>
                        <w:sz w:val="28"/>
                        <w:szCs w:val="28"/>
                        <w:u w:val="none"/>
                        <w:lang w:val="en-US" w:eastAsia="zh-CN" w:bidi="ar"/>
                      </w:rPr>
                      <w:t>项目四 存货核算</w:t>
                    </w:r>
                  </w:ins>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060"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61" w:author="sana [2]" w:date="2024-05-11T15:48:39Z"/>
                      <w:rFonts w:hint="eastAsia" w:ascii="仿宋" w:hAnsi="仿宋" w:eastAsia="仿宋" w:cs="仿宋"/>
                      <w:i w:val="0"/>
                      <w:iCs w:val="0"/>
                      <w:color w:val="000000"/>
                      <w:sz w:val="28"/>
                      <w:szCs w:val="28"/>
                      <w:u w:val="none"/>
                    </w:rPr>
                  </w:pPr>
                  <w:ins w:id="3062" w:author="sana [2]" w:date="2024-05-11T15:48:39Z">
                    <w:r>
                      <w:rPr>
                        <w:rFonts w:hint="eastAsia" w:ascii="仿宋" w:hAnsi="仿宋" w:eastAsia="仿宋" w:cs="仿宋"/>
                        <w:i w:val="0"/>
                        <w:iCs w:val="0"/>
                        <w:color w:val="000000"/>
                        <w:kern w:val="0"/>
                        <w:sz w:val="28"/>
                        <w:szCs w:val="28"/>
                        <w:u w:val="none"/>
                        <w:lang w:val="en-US" w:eastAsia="zh-CN" w:bidi="ar"/>
                      </w:rPr>
                      <w:t>任务一 存货认知</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06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64" w:author="sana [2]" w:date="2024-05-11T15:48:39Z"/>
                      <w:rFonts w:hint="eastAsia" w:ascii="仿宋" w:hAnsi="仿宋" w:eastAsia="仿宋" w:cs="仿宋"/>
                      <w:i w:val="0"/>
                      <w:iCs w:val="0"/>
                      <w:color w:val="000000"/>
                      <w:sz w:val="28"/>
                      <w:szCs w:val="28"/>
                      <w:u w:val="none"/>
                    </w:rPr>
                  </w:pPr>
                  <w:ins w:id="3065" w:author="sana [2]" w:date="2024-05-11T15:48:39Z">
                    <w:r>
                      <w:rPr>
                        <w:rFonts w:hint="eastAsia" w:ascii="仿宋" w:hAnsi="仿宋" w:eastAsia="仿宋" w:cs="仿宋"/>
                        <w:i w:val="0"/>
                        <w:iCs w:val="0"/>
                        <w:color w:val="000000"/>
                        <w:kern w:val="0"/>
                        <w:sz w:val="28"/>
                        <w:szCs w:val="28"/>
                        <w:u w:val="none"/>
                        <w:lang w:val="en-US" w:eastAsia="zh-CN" w:bidi="ar"/>
                      </w:rPr>
                      <w:t>1.1存货的含义和内容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6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066" w:author="sana [2]" w:date="2024-05-11T15:48:39Z"/>
                <w:trPrChange w:id="3067"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06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069"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70"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3071"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07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73" w:author="sana [2]" w:date="2024-05-11T15:48:39Z"/>
                      <w:rFonts w:hint="eastAsia" w:ascii="仿宋" w:hAnsi="仿宋" w:eastAsia="仿宋" w:cs="仿宋"/>
                      <w:i w:val="0"/>
                      <w:iCs w:val="0"/>
                      <w:color w:val="000000"/>
                      <w:sz w:val="28"/>
                      <w:szCs w:val="28"/>
                      <w:u w:val="none"/>
                    </w:rPr>
                  </w:pPr>
                  <w:ins w:id="3074" w:author="sana [2]" w:date="2024-05-11T15:48:39Z">
                    <w:r>
                      <w:rPr>
                        <w:rFonts w:hint="eastAsia" w:ascii="仿宋" w:hAnsi="仿宋" w:eastAsia="仿宋" w:cs="仿宋"/>
                        <w:i w:val="0"/>
                        <w:iCs w:val="0"/>
                        <w:color w:val="000000"/>
                        <w:kern w:val="0"/>
                        <w:sz w:val="28"/>
                        <w:szCs w:val="28"/>
                        <w:u w:val="none"/>
                        <w:lang w:val="en-US" w:eastAsia="zh-CN" w:bidi="ar"/>
                      </w:rPr>
                      <w:t>1.2取得存货的计价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7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075" w:author="sana [2]" w:date="2024-05-11T15:48:39Z"/>
                <w:trPrChange w:id="3076"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07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078"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79"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3080"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08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82" w:author="sana [2]" w:date="2024-05-11T15:48:39Z"/>
                      <w:rFonts w:hint="eastAsia" w:ascii="仿宋" w:hAnsi="仿宋" w:eastAsia="仿宋" w:cs="仿宋"/>
                      <w:i w:val="0"/>
                      <w:iCs w:val="0"/>
                      <w:color w:val="000000"/>
                      <w:sz w:val="28"/>
                      <w:szCs w:val="28"/>
                      <w:u w:val="none"/>
                    </w:rPr>
                  </w:pPr>
                  <w:ins w:id="3083" w:author="sana [2]" w:date="2024-05-11T15:48:39Z">
                    <w:r>
                      <w:rPr>
                        <w:rFonts w:hint="eastAsia" w:ascii="仿宋" w:hAnsi="仿宋" w:eastAsia="仿宋" w:cs="仿宋"/>
                        <w:i w:val="0"/>
                        <w:iCs w:val="0"/>
                        <w:color w:val="000000"/>
                        <w:kern w:val="0"/>
                        <w:sz w:val="28"/>
                        <w:szCs w:val="28"/>
                        <w:u w:val="none"/>
                        <w:lang w:val="en-US" w:eastAsia="zh-CN" w:bidi="ar"/>
                      </w:rPr>
                      <w:t>1.3发出存货的计价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8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084" w:author="sana [2]" w:date="2024-05-11T15:48:39Z"/>
                <w:trPrChange w:id="3085"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08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087"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088"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89" w:author="sana [2]" w:date="2024-05-11T15:48:39Z"/>
                      <w:rFonts w:hint="eastAsia" w:ascii="仿宋" w:hAnsi="仿宋" w:eastAsia="仿宋" w:cs="仿宋"/>
                      <w:i w:val="0"/>
                      <w:iCs w:val="0"/>
                      <w:color w:val="000000"/>
                      <w:sz w:val="28"/>
                      <w:szCs w:val="28"/>
                      <w:u w:val="none"/>
                    </w:rPr>
                  </w:pPr>
                  <w:ins w:id="3090" w:author="sana [2]" w:date="2024-05-11T15:48:39Z">
                    <w:r>
                      <w:rPr>
                        <w:rFonts w:hint="eastAsia" w:ascii="仿宋" w:hAnsi="仿宋" w:eastAsia="仿宋" w:cs="仿宋"/>
                        <w:i w:val="0"/>
                        <w:iCs w:val="0"/>
                        <w:color w:val="000000"/>
                        <w:kern w:val="0"/>
                        <w:sz w:val="28"/>
                        <w:szCs w:val="28"/>
                        <w:u w:val="none"/>
                        <w:lang w:val="en-US" w:eastAsia="zh-CN" w:bidi="ar"/>
                      </w:rPr>
                      <w:t>任务二 原材料的核算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09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092" w:author="sana [2]" w:date="2024-05-11T15:48:39Z"/>
                      <w:rFonts w:hint="eastAsia" w:ascii="仿宋" w:hAnsi="仿宋" w:eastAsia="仿宋" w:cs="仿宋"/>
                      <w:i w:val="0"/>
                      <w:iCs w:val="0"/>
                      <w:color w:val="000000"/>
                      <w:sz w:val="28"/>
                      <w:szCs w:val="28"/>
                      <w:u w:val="none"/>
                    </w:rPr>
                  </w:pPr>
                  <w:ins w:id="3093" w:author="sana [2]" w:date="2024-05-11T15:48:39Z">
                    <w:r>
                      <w:rPr>
                        <w:rFonts w:hint="eastAsia" w:ascii="仿宋" w:hAnsi="仿宋" w:eastAsia="仿宋" w:cs="仿宋"/>
                        <w:i w:val="0"/>
                        <w:iCs w:val="0"/>
                        <w:color w:val="000000"/>
                        <w:kern w:val="0"/>
                        <w:sz w:val="28"/>
                        <w:szCs w:val="28"/>
                        <w:u w:val="none"/>
                        <w:lang w:val="en-US" w:eastAsia="zh-CN" w:bidi="ar"/>
                      </w:rPr>
                      <w:t>2.1原材料按实际成本计价的核算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9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094" w:author="sana [2]" w:date="2024-05-11T15:48:39Z"/>
                <w:trPrChange w:id="3095"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09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097"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098"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099"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0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01" w:author="sana [2]" w:date="2024-05-11T15:48:39Z"/>
                      <w:rFonts w:hint="eastAsia" w:ascii="仿宋" w:hAnsi="仿宋" w:eastAsia="仿宋" w:cs="仿宋"/>
                      <w:i w:val="0"/>
                      <w:iCs w:val="0"/>
                      <w:color w:val="000000"/>
                      <w:sz w:val="28"/>
                      <w:szCs w:val="28"/>
                      <w:u w:val="none"/>
                    </w:rPr>
                  </w:pPr>
                  <w:ins w:id="3102" w:author="sana [2]" w:date="2024-05-11T15:48:39Z">
                    <w:r>
                      <w:rPr>
                        <w:rFonts w:hint="eastAsia" w:ascii="仿宋" w:hAnsi="仿宋" w:eastAsia="仿宋" w:cs="仿宋"/>
                        <w:i w:val="0"/>
                        <w:iCs w:val="0"/>
                        <w:color w:val="000000"/>
                        <w:kern w:val="0"/>
                        <w:sz w:val="28"/>
                        <w:szCs w:val="28"/>
                        <w:u w:val="none"/>
                        <w:lang w:val="en-US" w:eastAsia="zh-CN" w:bidi="ar"/>
                      </w:rPr>
                      <w:t>2.2原材料按计划成本计价的核算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0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103" w:author="sana [2]" w:date="2024-05-11T15:48:39Z"/>
                <w:trPrChange w:id="3104"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0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106"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107"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08" w:author="sana [2]" w:date="2024-05-11T15:48:39Z"/>
                      <w:rFonts w:hint="eastAsia" w:ascii="仿宋" w:hAnsi="仿宋" w:eastAsia="仿宋" w:cs="仿宋"/>
                      <w:i w:val="0"/>
                      <w:iCs w:val="0"/>
                      <w:color w:val="000000"/>
                      <w:sz w:val="28"/>
                      <w:szCs w:val="28"/>
                      <w:u w:val="none"/>
                    </w:rPr>
                  </w:pPr>
                  <w:ins w:id="3109" w:author="sana [2]" w:date="2024-05-11T15:48:39Z">
                    <w:r>
                      <w:rPr>
                        <w:rFonts w:hint="eastAsia" w:ascii="仿宋" w:hAnsi="仿宋" w:eastAsia="仿宋" w:cs="仿宋"/>
                        <w:i w:val="0"/>
                        <w:iCs w:val="0"/>
                        <w:color w:val="000000"/>
                        <w:kern w:val="0"/>
                        <w:sz w:val="28"/>
                        <w:szCs w:val="28"/>
                        <w:u w:val="none"/>
                        <w:lang w:val="en-US" w:eastAsia="zh-CN" w:bidi="ar"/>
                      </w:rPr>
                      <w:t>任务三 库存商品的核算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1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11" w:author="sana [2]" w:date="2024-05-11T15:48:39Z"/>
                      <w:rFonts w:hint="eastAsia" w:ascii="仿宋" w:hAnsi="仿宋" w:eastAsia="仿宋" w:cs="仿宋"/>
                      <w:i w:val="0"/>
                      <w:iCs w:val="0"/>
                      <w:color w:val="000000"/>
                      <w:sz w:val="28"/>
                      <w:szCs w:val="28"/>
                      <w:u w:val="none"/>
                    </w:rPr>
                  </w:pPr>
                  <w:ins w:id="3112" w:author="sana [2]" w:date="2024-05-11T15:48:39Z">
                    <w:r>
                      <w:rPr>
                        <w:rFonts w:hint="eastAsia" w:ascii="仿宋" w:hAnsi="仿宋" w:eastAsia="仿宋" w:cs="仿宋"/>
                        <w:i w:val="0"/>
                        <w:iCs w:val="0"/>
                        <w:color w:val="000000"/>
                        <w:kern w:val="0"/>
                        <w:sz w:val="28"/>
                        <w:szCs w:val="28"/>
                        <w:u w:val="none"/>
                        <w:lang w:val="en-US" w:eastAsia="zh-CN" w:bidi="ar"/>
                      </w:rPr>
                      <w:t>3.1库存商品按进价核算法核算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1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113" w:author="sana [2]" w:date="2024-05-11T15:48:39Z"/>
                <w:trPrChange w:id="3114"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1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116"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117"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118"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1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20" w:author="sana [2]" w:date="2024-05-11T15:48:39Z"/>
                      <w:rFonts w:hint="eastAsia" w:ascii="仿宋" w:hAnsi="仿宋" w:eastAsia="仿宋" w:cs="仿宋"/>
                      <w:i w:val="0"/>
                      <w:iCs w:val="0"/>
                      <w:color w:val="000000"/>
                      <w:sz w:val="28"/>
                      <w:szCs w:val="28"/>
                      <w:u w:val="none"/>
                    </w:rPr>
                  </w:pPr>
                  <w:ins w:id="3121" w:author="sana [2]" w:date="2024-05-11T15:48:39Z">
                    <w:r>
                      <w:rPr>
                        <w:rFonts w:hint="eastAsia" w:ascii="仿宋" w:hAnsi="仿宋" w:eastAsia="仿宋" w:cs="仿宋"/>
                        <w:i w:val="0"/>
                        <w:iCs w:val="0"/>
                        <w:color w:val="000000"/>
                        <w:kern w:val="0"/>
                        <w:sz w:val="28"/>
                        <w:szCs w:val="28"/>
                        <w:u w:val="none"/>
                        <w:lang w:val="en-US" w:eastAsia="zh-CN" w:bidi="ar"/>
                      </w:rPr>
                      <w:t>3.2库存商品按售价核算法核算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2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122" w:author="sana [2]" w:date="2024-05-11T15:48:39Z"/>
                <w:trPrChange w:id="3123"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2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125"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126"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27" w:author="sana [2]" w:date="2024-05-11T15:48:39Z"/>
                      <w:rFonts w:hint="eastAsia" w:ascii="仿宋" w:hAnsi="仿宋" w:eastAsia="仿宋" w:cs="仿宋"/>
                      <w:i w:val="0"/>
                      <w:iCs w:val="0"/>
                      <w:color w:val="000000"/>
                      <w:sz w:val="28"/>
                      <w:szCs w:val="28"/>
                      <w:u w:val="none"/>
                    </w:rPr>
                  </w:pPr>
                  <w:ins w:id="3128" w:author="sana [2]" w:date="2024-05-11T15:48:39Z">
                    <w:r>
                      <w:rPr>
                        <w:rFonts w:hint="eastAsia" w:ascii="仿宋" w:hAnsi="仿宋" w:eastAsia="仿宋" w:cs="仿宋"/>
                        <w:i w:val="0"/>
                        <w:iCs w:val="0"/>
                        <w:color w:val="000000"/>
                        <w:kern w:val="0"/>
                        <w:sz w:val="28"/>
                        <w:szCs w:val="28"/>
                        <w:u w:val="none"/>
                        <w:lang w:val="en-US" w:eastAsia="zh-CN" w:bidi="ar"/>
                      </w:rPr>
                      <w:t>任务四 其他存货的核算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2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30" w:author="sana [2]" w:date="2024-05-11T15:48:39Z"/>
                      <w:rFonts w:hint="eastAsia" w:ascii="仿宋" w:hAnsi="仿宋" w:eastAsia="仿宋" w:cs="仿宋"/>
                      <w:i w:val="0"/>
                      <w:iCs w:val="0"/>
                      <w:color w:val="000000"/>
                      <w:sz w:val="28"/>
                      <w:szCs w:val="28"/>
                      <w:u w:val="none"/>
                    </w:rPr>
                  </w:pPr>
                  <w:ins w:id="3131" w:author="sana [2]" w:date="2024-05-11T15:48:39Z">
                    <w:r>
                      <w:rPr>
                        <w:rFonts w:hint="eastAsia" w:ascii="仿宋" w:hAnsi="仿宋" w:eastAsia="仿宋" w:cs="仿宋"/>
                        <w:i w:val="0"/>
                        <w:iCs w:val="0"/>
                        <w:color w:val="000000"/>
                        <w:kern w:val="0"/>
                        <w:sz w:val="28"/>
                        <w:szCs w:val="28"/>
                        <w:u w:val="none"/>
                        <w:lang w:val="en-US" w:eastAsia="zh-CN" w:bidi="ar"/>
                      </w:rPr>
                      <w:t>4.1周转材料的会计处理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3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132" w:author="sana [2]" w:date="2024-05-11T15:48:39Z"/>
                <w:trPrChange w:id="3133"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3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135"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136"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137"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3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39" w:author="sana [2]" w:date="2024-05-11T15:48:39Z"/>
                      <w:rFonts w:hint="eastAsia" w:ascii="仿宋" w:hAnsi="仿宋" w:eastAsia="仿宋" w:cs="仿宋"/>
                      <w:i w:val="0"/>
                      <w:iCs w:val="0"/>
                      <w:color w:val="000000"/>
                      <w:sz w:val="28"/>
                      <w:szCs w:val="28"/>
                      <w:u w:val="none"/>
                    </w:rPr>
                  </w:pPr>
                  <w:ins w:id="3140" w:author="sana [2]" w:date="2024-05-11T15:48:39Z">
                    <w:r>
                      <w:rPr>
                        <w:rFonts w:hint="eastAsia" w:ascii="仿宋" w:hAnsi="仿宋" w:eastAsia="仿宋" w:cs="仿宋"/>
                        <w:i w:val="0"/>
                        <w:iCs w:val="0"/>
                        <w:color w:val="000000"/>
                        <w:kern w:val="0"/>
                        <w:sz w:val="28"/>
                        <w:szCs w:val="28"/>
                        <w:u w:val="none"/>
                        <w:lang w:val="en-US" w:eastAsia="zh-CN" w:bidi="ar"/>
                      </w:rPr>
                      <w:t>4.2委托加工物资的会计处理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4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141" w:author="sana [2]" w:date="2024-05-11T15:48:39Z"/>
                <w:trPrChange w:id="3142"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43"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144"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145"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46" w:author="sana [2]" w:date="2024-05-11T15:48:39Z"/>
                      <w:rFonts w:hint="eastAsia" w:ascii="仿宋" w:hAnsi="仿宋" w:eastAsia="仿宋" w:cs="仿宋"/>
                      <w:i w:val="0"/>
                      <w:iCs w:val="0"/>
                      <w:color w:val="000000"/>
                      <w:sz w:val="28"/>
                      <w:szCs w:val="28"/>
                      <w:u w:val="none"/>
                    </w:rPr>
                  </w:pPr>
                  <w:ins w:id="3147" w:author="sana [2]" w:date="2024-05-11T15:48:39Z">
                    <w:r>
                      <w:rPr>
                        <w:rFonts w:hint="eastAsia" w:ascii="仿宋" w:hAnsi="仿宋" w:eastAsia="仿宋" w:cs="仿宋"/>
                        <w:i w:val="0"/>
                        <w:iCs w:val="0"/>
                        <w:color w:val="000000"/>
                        <w:kern w:val="0"/>
                        <w:sz w:val="28"/>
                        <w:szCs w:val="28"/>
                        <w:u w:val="none"/>
                        <w:lang w:val="en-US" w:eastAsia="zh-CN" w:bidi="ar"/>
                      </w:rPr>
                      <w:t>任务五 期末存货的盘点与计价</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4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49" w:author="sana [2]" w:date="2024-05-11T15:48:39Z"/>
                      <w:rFonts w:hint="eastAsia" w:ascii="仿宋" w:hAnsi="仿宋" w:eastAsia="仿宋" w:cs="仿宋"/>
                      <w:i w:val="0"/>
                      <w:iCs w:val="0"/>
                      <w:color w:val="000000"/>
                      <w:sz w:val="28"/>
                      <w:szCs w:val="28"/>
                      <w:u w:val="none"/>
                    </w:rPr>
                  </w:pPr>
                  <w:ins w:id="3150" w:author="sana [2]" w:date="2024-05-11T15:48:39Z">
                    <w:r>
                      <w:rPr>
                        <w:rFonts w:hint="eastAsia" w:ascii="仿宋" w:hAnsi="仿宋" w:eastAsia="仿宋" w:cs="仿宋"/>
                        <w:i w:val="0"/>
                        <w:iCs w:val="0"/>
                        <w:color w:val="000000"/>
                        <w:kern w:val="0"/>
                        <w:sz w:val="28"/>
                        <w:szCs w:val="28"/>
                        <w:u w:val="none"/>
                        <w:lang w:val="en-US" w:eastAsia="zh-CN" w:bidi="ar"/>
                      </w:rPr>
                      <w:t>5.1期末存货的盘点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5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151" w:author="sana [2]" w:date="2024-05-11T15:48:39Z"/>
                <w:trPrChange w:id="3152"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53"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154"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155"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156"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5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58" w:author="sana [2]" w:date="2024-05-11T15:48:39Z"/>
                      <w:rFonts w:hint="eastAsia" w:ascii="仿宋" w:hAnsi="仿宋" w:eastAsia="仿宋" w:cs="仿宋"/>
                      <w:i w:val="0"/>
                      <w:iCs w:val="0"/>
                      <w:color w:val="000000"/>
                      <w:sz w:val="28"/>
                      <w:szCs w:val="28"/>
                      <w:u w:val="none"/>
                    </w:rPr>
                  </w:pPr>
                  <w:ins w:id="3159" w:author="sana [2]" w:date="2024-05-11T15:48:39Z">
                    <w:r>
                      <w:rPr>
                        <w:rFonts w:hint="eastAsia" w:ascii="仿宋" w:hAnsi="仿宋" w:eastAsia="仿宋" w:cs="仿宋"/>
                        <w:i w:val="0"/>
                        <w:iCs w:val="0"/>
                        <w:color w:val="000000"/>
                        <w:kern w:val="0"/>
                        <w:sz w:val="28"/>
                        <w:szCs w:val="28"/>
                        <w:u w:val="none"/>
                        <w:lang w:val="en-US" w:eastAsia="zh-CN" w:bidi="ar"/>
                      </w:rPr>
                      <w:t>5.2期末存货的计价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6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160" w:author="sana [2]" w:date="2024-05-11T15:48:39Z"/>
                <w:trPrChange w:id="3161" w:author="sana [2]" w:date="2024-05-13T08:46:43Z">
                  <w:trPr>
                    <w:gridBefore w:val="3"/>
                    <w:wBefore w:w="22" w:type="dxa"/>
                    <w:trHeight w:val="348" w:hRule="atLeast"/>
                    <w:jc w:val="center"/>
                  </w:trPr>
                </w:trPrChange>
              </w:trPr>
              <w:tc>
                <w:tcPr>
                  <w:tcW w:w="14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162"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ins w:id="3163" w:author="sana [2]" w:date="2024-05-11T15:48:39Z"/>
                      <w:rFonts w:hint="eastAsia" w:ascii="仿宋" w:hAnsi="仿宋" w:eastAsia="仿宋" w:cs="仿宋"/>
                      <w:i w:val="0"/>
                      <w:iCs w:val="0"/>
                      <w:color w:val="000000"/>
                      <w:sz w:val="28"/>
                      <w:szCs w:val="28"/>
                      <w:u w:val="none"/>
                    </w:rPr>
                  </w:pPr>
                  <w:ins w:id="3164" w:author="sana [2]" w:date="2024-05-11T15:48:39Z">
                    <w:r>
                      <w:rPr>
                        <w:rFonts w:hint="eastAsia" w:ascii="仿宋" w:hAnsi="仿宋" w:eastAsia="仿宋" w:cs="仿宋"/>
                        <w:i w:val="0"/>
                        <w:iCs w:val="0"/>
                        <w:color w:val="000000"/>
                        <w:kern w:val="0"/>
                        <w:sz w:val="28"/>
                        <w:szCs w:val="28"/>
                        <w:u w:val="none"/>
                        <w:lang w:val="en-US" w:eastAsia="zh-CN" w:bidi="ar"/>
                      </w:rPr>
                      <w:t>项目五 金融资产核算</w:t>
                    </w:r>
                  </w:ins>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165"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66" w:author="sana [2]" w:date="2024-05-11T15:48:39Z"/>
                      <w:rFonts w:hint="eastAsia" w:ascii="仿宋" w:hAnsi="仿宋" w:eastAsia="仿宋" w:cs="仿宋"/>
                      <w:i w:val="0"/>
                      <w:iCs w:val="0"/>
                      <w:color w:val="000000"/>
                      <w:sz w:val="28"/>
                      <w:szCs w:val="28"/>
                      <w:u w:val="none"/>
                    </w:rPr>
                  </w:pPr>
                  <w:ins w:id="3167" w:author="sana [2]" w:date="2024-05-11T15:48:39Z">
                    <w:r>
                      <w:rPr>
                        <w:rFonts w:hint="eastAsia" w:ascii="仿宋" w:hAnsi="仿宋" w:eastAsia="仿宋" w:cs="仿宋"/>
                        <w:i w:val="0"/>
                        <w:iCs w:val="0"/>
                        <w:color w:val="000000"/>
                        <w:kern w:val="0"/>
                        <w:sz w:val="28"/>
                        <w:szCs w:val="28"/>
                        <w:u w:val="none"/>
                        <w:lang w:val="en-US" w:eastAsia="zh-CN" w:bidi="ar"/>
                      </w:rPr>
                      <w:t>任务一 金融资产认知</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6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69" w:author="sana [2]" w:date="2024-05-11T15:48:39Z"/>
                      <w:rFonts w:hint="eastAsia" w:ascii="仿宋" w:hAnsi="仿宋" w:eastAsia="仿宋" w:cs="仿宋"/>
                      <w:i w:val="0"/>
                      <w:iCs w:val="0"/>
                      <w:color w:val="000000"/>
                      <w:sz w:val="28"/>
                      <w:szCs w:val="28"/>
                      <w:u w:val="none"/>
                    </w:rPr>
                  </w:pPr>
                  <w:ins w:id="3170" w:author="sana [2]" w:date="2024-05-11T15:48:39Z">
                    <w:r>
                      <w:rPr>
                        <w:rFonts w:hint="eastAsia" w:ascii="仿宋" w:hAnsi="仿宋" w:eastAsia="仿宋" w:cs="仿宋"/>
                        <w:i w:val="0"/>
                        <w:iCs w:val="0"/>
                        <w:color w:val="000000"/>
                        <w:kern w:val="0"/>
                        <w:sz w:val="28"/>
                        <w:szCs w:val="28"/>
                        <w:u w:val="none"/>
                        <w:lang w:val="en-US" w:eastAsia="zh-CN" w:bidi="ar"/>
                      </w:rPr>
                      <w:t>1.1金融资产的含义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7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171" w:author="sana [2]" w:date="2024-05-11T15:48:39Z"/>
                <w:trPrChange w:id="3172"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73"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174"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175"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176"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7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78" w:author="sana [2]" w:date="2024-05-11T15:48:39Z"/>
                      <w:rFonts w:hint="eastAsia" w:ascii="仿宋" w:hAnsi="仿宋" w:eastAsia="仿宋" w:cs="仿宋"/>
                      <w:i w:val="0"/>
                      <w:iCs w:val="0"/>
                      <w:color w:val="000000"/>
                      <w:sz w:val="28"/>
                      <w:szCs w:val="28"/>
                      <w:u w:val="none"/>
                    </w:rPr>
                  </w:pPr>
                  <w:ins w:id="3179" w:author="sana [2]" w:date="2024-05-11T15:48:39Z">
                    <w:r>
                      <w:rPr>
                        <w:rFonts w:hint="eastAsia" w:ascii="仿宋" w:hAnsi="仿宋" w:eastAsia="仿宋" w:cs="仿宋"/>
                        <w:i w:val="0"/>
                        <w:iCs w:val="0"/>
                        <w:color w:val="000000"/>
                        <w:kern w:val="0"/>
                        <w:sz w:val="28"/>
                        <w:szCs w:val="28"/>
                        <w:u w:val="none"/>
                        <w:lang w:val="en-US" w:eastAsia="zh-CN" w:bidi="ar"/>
                      </w:rPr>
                      <w:t>1.2金融资产的分类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8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180" w:author="sana [2]" w:date="2024-05-11T15:48:39Z"/>
                <w:trPrChange w:id="3181"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82"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183"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184"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85" w:author="sana [2]" w:date="2024-05-11T15:48:39Z"/>
                      <w:rFonts w:hint="eastAsia" w:ascii="仿宋" w:hAnsi="仿宋" w:eastAsia="仿宋" w:cs="仿宋"/>
                      <w:i w:val="0"/>
                      <w:iCs w:val="0"/>
                      <w:color w:val="000000"/>
                      <w:sz w:val="28"/>
                      <w:szCs w:val="28"/>
                      <w:u w:val="none"/>
                    </w:rPr>
                  </w:pPr>
                  <w:ins w:id="3186" w:author="sana [2]" w:date="2024-05-11T15:48:39Z">
                    <w:r>
                      <w:rPr>
                        <w:rFonts w:hint="eastAsia" w:ascii="仿宋" w:hAnsi="仿宋" w:eastAsia="仿宋" w:cs="仿宋"/>
                        <w:i w:val="0"/>
                        <w:iCs w:val="0"/>
                        <w:color w:val="000000"/>
                        <w:kern w:val="0"/>
                        <w:sz w:val="28"/>
                        <w:szCs w:val="28"/>
                        <w:u w:val="none"/>
                        <w:lang w:val="en-US" w:eastAsia="zh-CN" w:bidi="ar"/>
                      </w:rPr>
                      <w:t>任务二 以公允价值计量且其变动计入当期损益的金融资产核算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8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88" w:author="sana [2]" w:date="2024-05-11T15:48:39Z"/>
                      <w:rFonts w:hint="eastAsia" w:ascii="仿宋" w:hAnsi="仿宋" w:eastAsia="仿宋" w:cs="仿宋"/>
                      <w:i w:val="0"/>
                      <w:iCs w:val="0"/>
                      <w:color w:val="000000"/>
                      <w:sz w:val="28"/>
                      <w:szCs w:val="28"/>
                      <w:u w:val="none"/>
                    </w:rPr>
                  </w:pPr>
                  <w:ins w:id="3189" w:author="sana [2]" w:date="2024-05-11T15:48:39Z">
                    <w:r>
                      <w:rPr>
                        <w:rFonts w:hint="eastAsia" w:ascii="仿宋" w:hAnsi="仿宋" w:eastAsia="仿宋" w:cs="仿宋"/>
                        <w:i w:val="0"/>
                        <w:iCs w:val="0"/>
                        <w:color w:val="000000"/>
                        <w:kern w:val="0"/>
                        <w:sz w:val="28"/>
                        <w:szCs w:val="28"/>
                        <w:u w:val="none"/>
                        <w:lang w:val="en-US" w:eastAsia="zh-CN" w:bidi="ar"/>
                      </w:rPr>
                      <w:t>2.1交易性金融资产的确认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9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190" w:author="sana [2]" w:date="2024-05-11T15:48:39Z"/>
                <w:trPrChange w:id="3191"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92"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193"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194"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195"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9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197" w:author="sana [2]" w:date="2024-05-11T15:48:39Z"/>
                      <w:rFonts w:hint="eastAsia" w:ascii="仿宋" w:hAnsi="仿宋" w:eastAsia="仿宋" w:cs="仿宋"/>
                      <w:i w:val="0"/>
                      <w:iCs w:val="0"/>
                      <w:color w:val="000000"/>
                      <w:sz w:val="28"/>
                      <w:szCs w:val="28"/>
                      <w:u w:val="none"/>
                    </w:rPr>
                  </w:pPr>
                  <w:ins w:id="3198" w:author="sana [2]" w:date="2024-05-11T15:48:39Z">
                    <w:r>
                      <w:rPr>
                        <w:rFonts w:hint="eastAsia" w:ascii="仿宋" w:hAnsi="仿宋" w:eastAsia="仿宋" w:cs="仿宋"/>
                        <w:i w:val="0"/>
                        <w:iCs w:val="0"/>
                        <w:color w:val="000000"/>
                        <w:kern w:val="0"/>
                        <w:sz w:val="28"/>
                        <w:szCs w:val="28"/>
                        <w:u w:val="none"/>
                        <w:lang w:val="en-US" w:eastAsia="zh-CN" w:bidi="ar"/>
                      </w:rPr>
                      <w:t>2.2交易性金融资产的会计处理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0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199" w:author="sana [2]" w:date="2024-05-11T15:48:39Z"/>
                <w:trPrChange w:id="3200"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0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202"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203"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04" w:author="sana [2]" w:date="2024-05-11T15:48:39Z"/>
                      <w:rFonts w:hint="eastAsia" w:ascii="仿宋" w:hAnsi="仿宋" w:eastAsia="仿宋" w:cs="仿宋"/>
                      <w:i w:val="0"/>
                      <w:iCs w:val="0"/>
                      <w:color w:val="000000"/>
                      <w:sz w:val="28"/>
                      <w:szCs w:val="28"/>
                      <w:u w:val="none"/>
                    </w:rPr>
                  </w:pPr>
                  <w:ins w:id="3205" w:author="sana [2]" w:date="2024-05-11T15:48:39Z">
                    <w:r>
                      <w:rPr>
                        <w:rFonts w:hint="eastAsia" w:ascii="仿宋" w:hAnsi="仿宋" w:eastAsia="仿宋" w:cs="仿宋"/>
                        <w:i w:val="0"/>
                        <w:iCs w:val="0"/>
                        <w:color w:val="000000"/>
                        <w:kern w:val="0"/>
                        <w:sz w:val="28"/>
                        <w:szCs w:val="28"/>
                        <w:u w:val="none"/>
                        <w:lang w:val="en-US" w:eastAsia="zh-CN" w:bidi="ar"/>
                      </w:rPr>
                      <w:t>任务三 以摊余成本计量的金融资产核算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0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07" w:author="sana [2]" w:date="2024-05-11T15:48:39Z"/>
                      <w:rFonts w:hint="eastAsia" w:ascii="仿宋" w:hAnsi="仿宋" w:eastAsia="仿宋" w:cs="仿宋"/>
                      <w:i w:val="0"/>
                      <w:iCs w:val="0"/>
                      <w:color w:val="000000"/>
                      <w:sz w:val="28"/>
                      <w:szCs w:val="28"/>
                      <w:u w:val="none"/>
                    </w:rPr>
                  </w:pPr>
                  <w:ins w:id="3208" w:author="sana [2]" w:date="2024-05-11T15:48:39Z">
                    <w:r>
                      <w:rPr>
                        <w:rFonts w:hint="eastAsia" w:ascii="仿宋" w:hAnsi="仿宋" w:eastAsia="仿宋" w:cs="仿宋"/>
                        <w:i w:val="0"/>
                        <w:iCs w:val="0"/>
                        <w:color w:val="000000"/>
                        <w:kern w:val="0"/>
                        <w:sz w:val="28"/>
                        <w:szCs w:val="28"/>
                        <w:u w:val="none"/>
                        <w:lang w:val="en-US" w:eastAsia="zh-CN" w:bidi="ar"/>
                      </w:rPr>
                      <w:t>3.1债权投资的确认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1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209" w:author="sana [2]" w:date="2024-05-11T15:48:39Z"/>
                <w:trPrChange w:id="3210"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1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212"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213"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214"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1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16" w:author="sana [2]" w:date="2024-05-11T15:48:39Z"/>
                      <w:rFonts w:hint="eastAsia" w:ascii="仿宋" w:hAnsi="仿宋" w:eastAsia="仿宋" w:cs="仿宋"/>
                      <w:i w:val="0"/>
                      <w:iCs w:val="0"/>
                      <w:color w:val="000000"/>
                      <w:sz w:val="28"/>
                      <w:szCs w:val="28"/>
                      <w:u w:val="none"/>
                    </w:rPr>
                  </w:pPr>
                  <w:ins w:id="3217" w:author="sana [2]" w:date="2024-05-11T15:48:39Z">
                    <w:r>
                      <w:rPr>
                        <w:rFonts w:hint="eastAsia" w:ascii="仿宋" w:hAnsi="仿宋" w:eastAsia="仿宋" w:cs="仿宋"/>
                        <w:i w:val="0"/>
                        <w:iCs w:val="0"/>
                        <w:color w:val="000000"/>
                        <w:kern w:val="0"/>
                        <w:sz w:val="28"/>
                        <w:szCs w:val="28"/>
                        <w:u w:val="none"/>
                        <w:lang w:val="en-US" w:eastAsia="zh-CN" w:bidi="ar"/>
                      </w:rPr>
                      <w:t>3.2债权投资的会计处理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1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218" w:author="sana [2]" w:date="2024-05-11T15:48:39Z"/>
                <w:trPrChange w:id="3219"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20"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221"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222"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223"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2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25" w:author="sana [2]" w:date="2024-05-11T15:48:39Z"/>
                      <w:rFonts w:hint="eastAsia" w:ascii="仿宋" w:hAnsi="仿宋" w:eastAsia="仿宋" w:cs="仿宋"/>
                      <w:i w:val="0"/>
                      <w:iCs w:val="0"/>
                      <w:color w:val="000000"/>
                      <w:sz w:val="28"/>
                      <w:szCs w:val="28"/>
                      <w:u w:val="none"/>
                    </w:rPr>
                  </w:pPr>
                  <w:ins w:id="3226" w:author="sana [2]" w:date="2024-05-11T15:48:39Z">
                    <w:r>
                      <w:rPr>
                        <w:rFonts w:hint="eastAsia" w:ascii="仿宋" w:hAnsi="仿宋" w:eastAsia="仿宋" w:cs="仿宋"/>
                        <w:i w:val="0"/>
                        <w:iCs w:val="0"/>
                        <w:color w:val="000000"/>
                        <w:kern w:val="0"/>
                        <w:sz w:val="28"/>
                        <w:szCs w:val="28"/>
                        <w:u w:val="none"/>
                        <w:lang w:val="en-US" w:eastAsia="zh-CN" w:bidi="ar"/>
                      </w:rPr>
                      <w:t>3.3债权投资的减值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2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227" w:author="sana [2]" w:date="2024-05-11T15:48:39Z"/>
                <w:trPrChange w:id="3228"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2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230"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231"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32" w:author="sana [2]" w:date="2024-05-11T15:48:39Z"/>
                      <w:rFonts w:hint="eastAsia" w:ascii="仿宋" w:hAnsi="仿宋" w:eastAsia="仿宋" w:cs="仿宋"/>
                      <w:i w:val="0"/>
                      <w:iCs w:val="0"/>
                      <w:color w:val="000000"/>
                      <w:sz w:val="28"/>
                      <w:szCs w:val="28"/>
                      <w:u w:val="none"/>
                    </w:rPr>
                  </w:pPr>
                  <w:ins w:id="3233" w:author="sana [2]" w:date="2024-05-11T15:48:39Z">
                    <w:r>
                      <w:rPr>
                        <w:rFonts w:hint="eastAsia" w:ascii="仿宋" w:hAnsi="仿宋" w:eastAsia="仿宋" w:cs="仿宋"/>
                        <w:i w:val="0"/>
                        <w:iCs w:val="0"/>
                        <w:color w:val="000000"/>
                        <w:kern w:val="0"/>
                        <w:sz w:val="28"/>
                        <w:szCs w:val="28"/>
                        <w:u w:val="none"/>
                        <w:lang w:val="en-US" w:eastAsia="zh-CN" w:bidi="ar"/>
                      </w:rPr>
                      <w:t>任务四 以公允价值计量且其变动计入其他综合收益的金融资产核算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3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35" w:author="sana [2]" w:date="2024-05-11T15:48:39Z"/>
                      <w:rFonts w:hint="eastAsia" w:ascii="仿宋" w:hAnsi="仿宋" w:eastAsia="仿宋" w:cs="仿宋"/>
                      <w:i w:val="0"/>
                      <w:iCs w:val="0"/>
                      <w:color w:val="000000"/>
                      <w:sz w:val="28"/>
                      <w:szCs w:val="28"/>
                      <w:u w:val="none"/>
                    </w:rPr>
                  </w:pPr>
                  <w:ins w:id="3236" w:author="sana [2]" w:date="2024-05-11T15:48:39Z">
                    <w:r>
                      <w:rPr>
                        <w:rFonts w:hint="eastAsia" w:ascii="仿宋" w:hAnsi="仿宋" w:eastAsia="仿宋" w:cs="仿宋"/>
                        <w:i w:val="0"/>
                        <w:iCs w:val="0"/>
                        <w:color w:val="000000"/>
                        <w:kern w:val="0"/>
                        <w:sz w:val="28"/>
                        <w:szCs w:val="28"/>
                        <w:u w:val="none"/>
                        <w:lang w:val="en-US" w:eastAsia="zh-CN" w:bidi="ar"/>
                      </w:rPr>
                      <w:t>4.1其他债权投资的确认与计量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3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237" w:author="sana [2]" w:date="2024-05-11T15:48:39Z"/>
                <w:trPrChange w:id="3238"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3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240"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241"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242"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4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44" w:author="sana [2]" w:date="2024-05-11T15:48:39Z"/>
                      <w:rFonts w:hint="eastAsia" w:ascii="仿宋" w:hAnsi="仿宋" w:eastAsia="仿宋" w:cs="仿宋"/>
                      <w:i w:val="0"/>
                      <w:iCs w:val="0"/>
                      <w:color w:val="000000"/>
                      <w:sz w:val="28"/>
                      <w:szCs w:val="28"/>
                      <w:u w:val="none"/>
                    </w:rPr>
                  </w:pPr>
                  <w:ins w:id="3245" w:author="sana [2]" w:date="2024-05-11T15:48:39Z">
                    <w:r>
                      <w:rPr>
                        <w:rFonts w:hint="eastAsia" w:ascii="仿宋" w:hAnsi="仿宋" w:eastAsia="仿宋" w:cs="仿宋"/>
                        <w:i w:val="0"/>
                        <w:iCs w:val="0"/>
                        <w:color w:val="000000"/>
                        <w:kern w:val="0"/>
                        <w:sz w:val="28"/>
                        <w:szCs w:val="28"/>
                        <w:u w:val="none"/>
                        <w:lang w:val="en-US" w:eastAsia="zh-CN" w:bidi="ar"/>
                      </w:rPr>
                      <w:t>4.2其他权益工具的确认与计量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4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246" w:author="sana [2]" w:date="2024-05-11T15:48:39Z"/>
                <w:trPrChange w:id="3247" w:author="sana [2]" w:date="2024-05-13T08:46:43Z">
                  <w:trPr>
                    <w:gridBefore w:val="3"/>
                    <w:wBefore w:w="22" w:type="dxa"/>
                    <w:trHeight w:val="348" w:hRule="atLeast"/>
                    <w:jc w:val="center"/>
                  </w:trPr>
                </w:trPrChange>
              </w:trPr>
              <w:tc>
                <w:tcPr>
                  <w:tcW w:w="14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248"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ins w:id="3249" w:author="sana [2]" w:date="2024-05-11T15:48:39Z"/>
                      <w:rFonts w:hint="eastAsia" w:ascii="仿宋" w:hAnsi="仿宋" w:eastAsia="仿宋" w:cs="仿宋"/>
                      <w:i w:val="0"/>
                      <w:iCs w:val="0"/>
                      <w:color w:val="000000"/>
                      <w:sz w:val="28"/>
                      <w:szCs w:val="28"/>
                      <w:u w:val="none"/>
                    </w:rPr>
                  </w:pPr>
                  <w:ins w:id="3250" w:author="sana [2]" w:date="2024-05-11T15:48:39Z">
                    <w:r>
                      <w:rPr>
                        <w:rFonts w:hint="eastAsia" w:ascii="仿宋" w:hAnsi="仿宋" w:eastAsia="仿宋" w:cs="仿宋"/>
                        <w:i w:val="0"/>
                        <w:iCs w:val="0"/>
                        <w:color w:val="000000"/>
                        <w:kern w:val="0"/>
                        <w:sz w:val="28"/>
                        <w:szCs w:val="28"/>
                        <w:u w:val="none"/>
                        <w:lang w:val="en-US" w:eastAsia="zh-CN" w:bidi="ar"/>
                      </w:rPr>
                      <w:t>项目六 长期股权投资核算</w:t>
                    </w:r>
                  </w:ins>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251"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52" w:author="sana [2]" w:date="2024-05-11T15:48:39Z"/>
                      <w:rFonts w:hint="eastAsia" w:ascii="仿宋" w:hAnsi="仿宋" w:eastAsia="仿宋" w:cs="仿宋"/>
                      <w:i w:val="0"/>
                      <w:iCs w:val="0"/>
                      <w:color w:val="000000"/>
                      <w:sz w:val="28"/>
                      <w:szCs w:val="28"/>
                      <w:u w:val="none"/>
                    </w:rPr>
                  </w:pPr>
                  <w:ins w:id="3253" w:author="sana [2]" w:date="2024-05-11T15:48:39Z">
                    <w:r>
                      <w:rPr>
                        <w:rFonts w:hint="eastAsia" w:ascii="仿宋" w:hAnsi="仿宋" w:eastAsia="仿宋" w:cs="仿宋"/>
                        <w:i w:val="0"/>
                        <w:iCs w:val="0"/>
                        <w:color w:val="000000"/>
                        <w:kern w:val="0"/>
                        <w:sz w:val="28"/>
                        <w:szCs w:val="28"/>
                        <w:u w:val="none"/>
                        <w:lang w:val="en-US" w:eastAsia="zh-CN" w:bidi="ar"/>
                      </w:rPr>
                      <w:t>任务一 长期股权投资认知</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5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55" w:author="sana [2]" w:date="2024-05-11T15:48:39Z"/>
                      <w:rFonts w:hint="eastAsia" w:ascii="仿宋" w:hAnsi="仿宋" w:eastAsia="仿宋" w:cs="仿宋"/>
                      <w:i w:val="0"/>
                      <w:iCs w:val="0"/>
                      <w:color w:val="000000"/>
                      <w:sz w:val="28"/>
                      <w:szCs w:val="28"/>
                      <w:u w:val="none"/>
                    </w:rPr>
                  </w:pPr>
                  <w:ins w:id="3256" w:author="sana [2]" w:date="2024-05-11T15:48:39Z">
                    <w:r>
                      <w:rPr>
                        <w:rFonts w:hint="eastAsia" w:ascii="仿宋" w:hAnsi="仿宋" w:eastAsia="仿宋" w:cs="仿宋"/>
                        <w:i w:val="0"/>
                        <w:iCs w:val="0"/>
                        <w:color w:val="000000"/>
                        <w:kern w:val="0"/>
                        <w:sz w:val="28"/>
                        <w:szCs w:val="28"/>
                        <w:u w:val="none"/>
                        <w:lang w:val="en-US" w:eastAsia="zh-CN" w:bidi="ar"/>
                      </w:rPr>
                      <w:t>1.1长期股权投资的含义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5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257" w:author="sana [2]" w:date="2024-05-11T15:48:39Z"/>
                <w:trPrChange w:id="3258"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5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260"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261"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262"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6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64" w:author="sana [2]" w:date="2024-05-11T15:48:39Z"/>
                      <w:rFonts w:hint="eastAsia" w:ascii="仿宋" w:hAnsi="仿宋" w:eastAsia="仿宋" w:cs="仿宋"/>
                      <w:i w:val="0"/>
                      <w:iCs w:val="0"/>
                      <w:color w:val="000000"/>
                      <w:sz w:val="28"/>
                      <w:szCs w:val="28"/>
                      <w:u w:val="none"/>
                    </w:rPr>
                  </w:pPr>
                  <w:ins w:id="3265" w:author="sana [2]" w:date="2024-05-11T15:48:39Z">
                    <w:r>
                      <w:rPr>
                        <w:rFonts w:hint="eastAsia" w:ascii="仿宋" w:hAnsi="仿宋" w:eastAsia="仿宋" w:cs="仿宋"/>
                        <w:i w:val="0"/>
                        <w:iCs w:val="0"/>
                        <w:color w:val="000000"/>
                        <w:kern w:val="0"/>
                        <w:sz w:val="28"/>
                        <w:szCs w:val="28"/>
                        <w:u w:val="none"/>
                        <w:lang w:val="en-US" w:eastAsia="zh-CN" w:bidi="ar"/>
                      </w:rPr>
                      <w:t>1.2长期股权投资的范围</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6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266" w:author="sana [2]" w:date="2024-05-11T15:48:39Z"/>
                <w:trPrChange w:id="3267"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6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269"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270"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271"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7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73" w:author="sana [2]" w:date="2024-05-11T15:48:39Z"/>
                      <w:rFonts w:hint="eastAsia" w:ascii="仿宋" w:hAnsi="仿宋" w:eastAsia="仿宋" w:cs="仿宋"/>
                      <w:i w:val="0"/>
                      <w:iCs w:val="0"/>
                      <w:color w:val="000000"/>
                      <w:sz w:val="28"/>
                      <w:szCs w:val="28"/>
                      <w:u w:val="none"/>
                    </w:rPr>
                  </w:pPr>
                  <w:ins w:id="3274" w:author="sana [2]" w:date="2024-05-11T15:48:39Z">
                    <w:r>
                      <w:rPr>
                        <w:rFonts w:hint="eastAsia" w:ascii="仿宋" w:hAnsi="仿宋" w:eastAsia="仿宋" w:cs="仿宋"/>
                        <w:i w:val="0"/>
                        <w:iCs w:val="0"/>
                        <w:color w:val="000000"/>
                        <w:kern w:val="0"/>
                        <w:sz w:val="28"/>
                        <w:szCs w:val="28"/>
                        <w:u w:val="none"/>
                        <w:lang w:val="en-US" w:eastAsia="zh-CN" w:bidi="ar"/>
                      </w:rPr>
                      <w:t>1.3个人所得税应纳税所得额的确定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7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275" w:author="sana [2]" w:date="2024-05-11T15:48:39Z"/>
                <w:trPrChange w:id="3276"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7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278"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279"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80" w:author="sana [2]" w:date="2024-05-11T15:48:39Z"/>
                      <w:rFonts w:hint="eastAsia" w:ascii="仿宋" w:hAnsi="仿宋" w:eastAsia="仿宋" w:cs="仿宋"/>
                      <w:i w:val="0"/>
                      <w:iCs w:val="0"/>
                      <w:color w:val="000000"/>
                      <w:sz w:val="28"/>
                      <w:szCs w:val="28"/>
                      <w:u w:val="none"/>
                    </w:rPr>
                  </w:pPr>
                  <w:ins w:id="3281" w:author="sana [2]" w:date="2024-05-11T15:48:39Z">
                    <w:r>
                      <w:rPr>
                        <w:rFonts w:hint="eastAsia" w:ascii="仿宋" w:hAnsi="仿宋" w:eastAsia="仿宋" w:cs="仿宋"/>
                        <w:i w:val="0"/>
                        <w:iCs w:val="0"/>
                        <w:color w:val="000000"/>
                        <w:kern w:val="0"/>
                        <w:sz w:val="28"/>
                        <w:szCs w:val="28"/>
                        <w:u w:val="none"/>
                        <w:lang w:val="en-US" w:eastAsia="zh-CN" w:bidi="ar"/>
                      </w:rPr>
                      <w:t>任务二 长期股权投资的初始计量</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8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83" w:author="sana [2]" w:date="2024-05-11T15:48:39Z"/>
                      <w:rFonts w:hint="eastAsia" w:ascii="仿宋" w:hAnsi="仿宋" w:eastAsia="仿宋" w:cs="仿宋"/>
                      <w:i w:val="0"/>
                      <w:iCs w:val="0"/>
                      <w:color w:val="000000"/>
                      <w:sz w:val="28"/>
                      <w:szCs w:val="28"/>
                      <w:u w:val="none"/>
                    </w:rPr>
                  </w:pPr>
                  <w:ins w:id="3284" w:author="sana [2]" w:date="2024-05-11T15:48:39Z">
                    <w:r>
                      <w:rPr>
                        <w:rFonts w:hint="eastAsia" w:ascii="仿宋" w:hAnsi="仿宋" w:eastAsia="仿宋" w:cs="仿宋"/>
                        <w:i w:val="0"/>
                        <w:iCs w:val="0"/>
                        <w:color w:val="000000"/>
                        <w:kern w:val="0"/>
                        <w:sz w:val="28"/>
                        <w:szCs w:val="28"/>
                        <w:u w:val="none"/>
                        <w:lang w:val="en-US" w:eastAsia="zh-CN" w:bidi="ar"/>
                      </w:rPr>
                      <w:t>2.1合并方式取得的长期股权投资核算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8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285" w:author="sana [2]" w:date="2024-05-11T15:48:39Z"/>
                <w:trPrChange w:id="3286"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8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288"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289"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290"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9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92" w:author="sana [2]" w:date="2024-05-11T15:48:39Z"/>
                      <w:rFonts w:hint="eastAsia" w:ascii="仿宋" w:hAnsi="仿宋" w:eastAsia="仿宋" w:cs="仿宋"/>
                      <w:i w:val="0"/>
                      <w:iCs w:val="0"/>
                      <w:color w:val="000000"/>
                      <w:sz w:val="28"/>
                      <w:szCs w:val="28"/>
                      <w:u w:val="none"/>
                    </w:rPr>
                  </w:pPr>
                  <w:ins w:id="3293" w:author="sana [2]" w:date="2024-05-11T15:48:39Z">
                    <w:r>
                      <w:rPr>
                        <w:rFonts w:hint="eastAsia" w:ascii="仿宋" w:hAnsi="仿宋" w:eastAsia="仿宋" w:cs="仿宋"/>
                        <w:i w:val="0"/>
                        <w:iCs w:val="0"/>
                        <w:color w:val="000000"/>
                        <w:kern w:val="0"/>
                        <w:sz w:val="28"/>
                        <w:szCs w:val="28"/>
                        <w:u w:val="none"/>
                        <w:lang w:val="en-US" w:eastAsia="zh-CN" w:bidi="ar"/>
                      </w:rPr>
                      <w:t>2.2其他方式取得的长期股权投资核算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9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294" w:author="sana [2]" w:date="2024-05-11T15:48:39Z"/>
                <w:trPrChange w:id="3295"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9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297"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298"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299" w:author="sana [2]" w:date="2024-05-11T15:48:39Z"/>
                      <w:rFonts w:hint="eastAsia" w:ascii="仿宋" w:hAnsi="仿宋" w:eastAsia="仿宋" w:cs="仿宋"/>
                      <w:i w:val="0"/>
                      <w:iCs w:val="0"/>
                      <w:color w:val="000000"/>
                      <w:sz w:val="28"/>
                      <w:szCs w:val="28"/>
                      <w:u w:val="none"/>
                    </w:rPr>
                  </w:pPr>
                  <w:ins w:id="3300" w:author="sana [2]" w:date="2024-05-11T15:48:39Z">
                    <w:r>
                      <w:rPr>
                        <w:rFonts w:hint="eastAsia" w:ascii="仿宋" w:hAnsi="仿宋" w:eastAsia="仿宋" w:cs="仿宋"/>
                        <w:i w:val="0"/>
                        <w:iCs w:val="0"/>
                        <w:color w:val="000000"/>
                        <w:kern w:val="0"/>
                        <w:sz w:val="28"/>
                        <w:szCs w:val="28"/>
                        <w:u w:val="none"/>
                        <w:lang w:val="en-US" w:eastAsia="zh-CN" w:bidi="ar"/>
                      </w:rPr>
                      <w:t>任务三 长期股权投资的后续计量</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0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02" w:author="sana [2]" w:date="2024-05-11T15:48:39Z"/>
                      <w:rFonts w:hint="eastAsia" w:ascii="仿宋" w:hAnsi="仿宋" w:eastAsia="仿宋" w:cs="仿宋"/>
                      <w:i w:val="0"/>
                      <w:iCs w:val="0"/>
                      <w:color w:val="000000"/>
                      <w:sz w:val="28"/>
                      <w:szCs w:val="28"/>
                      <w:u w:val="none"/>
                    </w:rPr>
                  </w:pPr>
                  <w:ins w:id="3303" w:author="sana [2]" w:date="2024-05-11T15:48:39Z">
                    <w:r>
                      <w:rPr>
                        <w:rFonts w:hint="eastAsia" w:ascii="仿宋" w:hAnsi="仿宋" w:eastAsia="仿宋" w:cs="仿宋"/>
                        <w:i w:val="0"/>
                        <w:iCs w:val="0"/>
                        <w:color w:val="000000"/>
                        <w:kern w:val="0"/>
                        <w:sz w:val="28"/>
                        <w:szCs w:val="28"/>
                        <w:u w:val="none"/>
                        <w:lang w:val="en-US" w:eastAsia="zh-CN" w:bidi="ar"/>
                      </w:rPr>
                      <w:t>3.1长期股权投资核算的成本法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0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304" w:author="sana [2]" w:date="2024-05-11T15:48:39Z"/>
                <w:trPrChange w:id="3305"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0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307"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308"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309"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1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11" w:author="sana [2]" w:date="2024-05-11T15:48:39Z"/>
                      <w:rFonts w:hint="eastAsia" w:ascii="仿宋" w:hAnsi="仿宋" w:eastAsia="仿宋" w:cs="仿宋"/>
                      <w:i w:val="0"/>
                      <w:iCs w:val="0"/>
                      <w:color w:val="000000"/>
                      <w:sz w:val="28"/>
                      <w:szCs w:val="28"/>
                      <w:u w:val="none"/>
                    </w:rPr>
                  </w:pPr>
                  <w:ins w:id="3312" w:author="sana [2]" w:date="2024-05-11T15:48:39Z">
                    <w:r>
                      <w:rPr>
                        <w:rFonts w:hint="eastAsia" w:ascii="仿宋" w:hAnsi="仿宋" w:eastAsia="仿宋" w:cs="仿宋"/>
                        <w:i w:val="0"/>
                        <w:iCs w:val="0"/>
                        <w:color w:val="000000"/>
                        <w:kern w:val="0"/>
                        <w:sz w:val="28"/>
                        <w:szCs w:val="28"/>
                        <w:u w:val="none"/>
                        <w:lang w:val="en-US" w:eastAsia="zh-CN" w:bidi="ar"/>
                      </w:rPr>
                      <w:t>3.2长期股权投资核算的权益法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1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313" w:author="sana [2]" w:date="2024-05-11T15:48:39Z"/>
                <w:trPrChange w:id="3314"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1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316"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317"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18" w:author="sana [2]" w:date="2024-05-11T15:48:39Z"/>
                      <w:rFonts w:hint="eastAsia" w:ascii="仿宋" w:hAnsi="仿宋" w:eastAsia="仿宋" w:cs="仿宋"/>
                      <w:i w:val="0"/>
                      <w:iCs w:val="0"/>
                      <w:color w:val="000000"/>
                      <w:sz w:val="28"/>
                      <w:szCs w:val="28"/>
                      <w:u w:val="none"/>
                    </w:rPr>
                  </w:pPr>
                  <w:ins w:id="3319" w:author="sana [2]" w:date="2024-05-11T15:48:39Z">
                    <w:r>
                      <w:rPr>
                        <w:rFonts w:hint="eastAsia" w:ascii="仿宋" w:hAnsi="仿宋" w:eastAsia="仿宋" w:cs="仿宋"/>
                        <w:i w:val="0"/>
                        <w:iCs w:val="0"/>
                        <w:color w:val="000000"/>
                        <w:kern w:val="0"/>
                        <w:sz w:val="28"/>
                        <w:szCs w:val="28"/>
                        <w:u w:val="none"/>
                        <w:lang w:val="en-US" w:eastAsia="zh-CN" w:bidi="ar"/>
                      </w:rPr>
                      <w:t>任务四 长期股权投资核算方法的转换</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2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21" w:author="sana [2]" w:date="2024-05-11T15:48:39Z"/>
                      <w:rFonts w:hint="eastAsia" w:ascii="仿宋" w:hAnsi="仿宋" w:eastAsia="仿宋" w:cs="仿宋"/>
                      <w:i w:val="0"/>
                      <w:iCs w:val="0"/>
                      <w:color w:val="000000"/>
                      <w:sz w:val="28"/>
                      <w:szCs w:val="28"/>
                      <w:u w:val="none"/>
                    </w:rPr>
                  </w:pPr>
                  <w:ins w:id="3322" w:author="sana [2]" w:date="2024-05-11T15:48:39Z">
                    <w:r>
                      <w:rPr>
                        <w:rFonts w:hint="eastAsia" w:ascii="仿宋" w:hAnsi="仿宋" w:eastAsia="仿宋" w:cs="仿宋"/>
                        <w:i w:val="0"/>
                        <w:iCs w:val="0"/>
                        <w:color w:val="000000"/>
                        <w:kern w:val="0"/>
                        <w:sz w:val="28"/>
                        <w:szCs w:val="28"/>
                        <w:u w:val="none"/>
                        <w:lang w:val="en-US" w:eastAsia="zh-CN" w:bidi="ar"/>
                      </w:rPr>
                      <w:t>4.1公允价值计量转换为权益法核算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2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323" w:author="sana [2]" w:date="2024-05-11T15:48:39Z"/>
                <w:trPrChange w:id="3324"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2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326"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327"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328"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2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30" w:author="sana [2]" w:date="2024-05-11T15:48:39Z"/>
                      <w:rFonts w:hint="eastAsia" w:ascii="仿宋" w:hAnsi="仿宋" w:eastAsia="仿宋" w:cs="仿宋"/>
                      <w:i w:val="0"/>
                      <w:iCs w:val="0"/>
                      <w:color w:val="000000"/>
                      <w:sz w:val="28"/>
                      <w:szCs w:val="28"/>
                      <w:u w:val="none"/>
                    </w:rPr>
                  </w:pPr>
                  <w:ins w:id="3331" w:author="sana [2]" w:date="2024-05-11T15:48:39Z">
                    <w:r>
                      <w:rPr>
                        <w:rFonts w:hint="eastAsia" w:ascii="仿宋" w:hAnsi="仿宋" w:eastAsia="仿宋" w:cs="仿宋"/>
                        <w:i w:val="0"/>
                        <w:iCs w:val="0"/>
                        <w:color w:val="000000"/>
                        <w:kern w:val="0"/>
                        <w:sz w:val="28"/>
                        <w:szCs w:val="28"/>
                        <w:u w:val="none"/>
                        <w:lang w:val="en-US" w:eastAsia="zh-CN" w:bidi="ar"/>
                      </w:rPr>
                      <w:t>4.2公允价值计量或权益法核算转换为成本法核算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3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332" w:author="sana [2]" w:date="2024-05-11T15:48:39Z"/>
                <w:trPrChange w:id="3333"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3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335"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336"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337"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3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39" w:author="sana [2]" w:date="2024-05-11T15:48:39Z"/>
                      <w:rFonts w:hint="eastAsia" w:ascii="仿宋" w:hAnsi="仿宋" w:eastAsia="仿宋" w:cs="仿宋"/>
                      <w:i w:val="0"/>
                      <w:iCs w:val="0"/>
                      <w:color w:val="000000"/>
                      <w:sz w:val="28"/>
                      <w:szCs w:val="28"/>
                      <w:u w:val="none"/>
                    </w:rPr>
                  </w:pPr>
                  <w:ins w:id="3340" w:author="sana [2]" w:date="2024-05-11T15:48:39Z">
                    <w:r>
                      <w:rPr>
                        <w:rFonts w:hint="eastAsia" w:ascii="仿宋" w:hAnsi="仿宋" w:eastAsia="仿宋" w:cs="仿宋"/>
                        <w:i w:val="0"/>
                        <w:iCs w:val="0"/>
                        <w:color w:val="000000"/>
                        <w:kern w:val="0"/>
                        <w:sz w:val="28"/>
                        <w:szCs w:val="28"/>
                        <w:u w:val="none"/>
                        <w:lang w:val="en-US" w:eastAsia="zh-CN" w:bidi="ar"/>
                      </w:rPr>
                      <w:t>4.3权益法核算转换为公允价值核算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4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341" w:author="sana [2]" w:date="2024-05-11T15:48:39Z"/>
                <w:trPrChange w:id="3342"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43"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344"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345"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346"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4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48" w:author="sana [2]" w:date="2024-05-11T15:48:39Z"/>
                      <w:rFonts w:hint="eastAsia" w:ascii="仿宋" w:hAnsi="仿宋" w:eastAsia="仿宋" w:cs="仿宋"/>
                      <w:i w:val="0"/>
                      <w:iCs w:val="0"/>
                      <w:color w:val="000000"/>
                      <w:sz w:val="28"/>
                      <w:szCs w:val="28"/>
                      <w:u w:val="none"/>
                    </w:rPr>
                  </w:pPr>
                  <w:ins w:id="3349" w:author="sana [2]" w:date="2024-05-11T15:48:39Z">
                    <w:r>
                      <w:rPr>
                        <w:rFonts w:hint="eastAsia" w:ascii="仿宋" w:hAnsi="仿宋" w:eastAsia="仿宋" w:cs="仿宋"/>
                        <w:i w:val="0"/>
                        <w:iCs w:val="0"/>
                        <w:color w:val="000000"/>
                        <w:kern w:val="0"/>
                        <w:sz w:val="28"/>
                        <w:szCs w:val="28"/>
                        <w:u w:val="none"/>
                        <w:lang w:val="en-US" w:eastAsia="zh-CN" w:bidi="ar"/>
                      </w:rPr>
                      <w:t>4.4成本法转换为权益法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5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350" w:author="sana [2]" w:date="2024-05-11T15:48:39Z"/>
                <w:trPrChange w:id="3351"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52"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353"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354"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355"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5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57" w:author="sana [2]" w:date="2024-05-11T15:48:39Z"/>
                      <w:rFonts w:hint="eastAsia" w:ascii="仿宋" w:hAnsi="仿宋" w:eastAsia="仿宋" w:cs="仿宋"/>
                      <w:i w:val="0"/>
                      <w:iCs w:val="0"/>
                      <w:color w:val="000000"/>
                      <w:sz w:val="28"/>
                      <w:szCs w:val="28"/>
                      <w:u w:val="none"/>
                    </w:rPr>
                  </w:pPr>
                  <w:ins w:id="3358" w:author="sana [2]" w:date="2024-05-11T15:48:39Z">
                    <w:r>
                      <w:rPr>
                        <w:rFonts w:hint="eastAsia" w:ascii="仿宋" w:hAnsi="仿宋" w:eastAsia="仿宋" w:cs="仿宋"/>
                        <w:i w:val="0"/>
                        <w:iCs w:val="0"/>
                        <w:color w:val="000000"/>
                        <w:kern w:val="0"/>
                        <w:sz w:val="28"/>
                        <w:szCs w:val="28"/>
                        <w:u w:val="none"/>
                        <w:lang w:val="en-US" w:eastAsia="zh-CN" w:bidi="ar"/>
                      </w:rPr>
                      <w:t>4.5成本法转换为公允价值计量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6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359" w:author="sana [2]" w:date="2024-05-11T15:48:39Z"/>
                <w:trPrChange w:id="3360"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6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362"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363"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64" w:author="sana [2]" w:date="2024-05-11T15:48:39Z"/>
                      <w:rFonts w:hint="eastAsia" w:ascii="仿宋" w:hAnsi="仿宋" w:eastAsia="仿宋" w:cs="仿宋"/>
                      <w:i w:val="0"/>
                      <w:iCs w:val="0"/>
                      <w:color w:val="000000"/>
                      <w:sz w:val="28"/>
                      <w:szCs w:val="28"/>
                      <w:u w:val="none"/>
                    </w:rPr>
                  </w:pPr>
                  <w:ins w:id="3365" w:author="sana [2]" w:date="2024-05-11T15:48:39Z">
                    <w:r>
                      <w:rPr>
                        <w:rFonts w:hint="eastAsia" w:ascii="仿宋" w:hAnsi="仿宋" w:eastAsia="仿宋" w:cs="仿宋"/>
                        <w:i w:val="0"/>
                        <w:iCs w:val="0"/>
                        <w:color w:val="000000"/>
                        <w:kern w:val="0"/>
                        <w:sz w:val="28"/>
                        <w:szCs w:val="28"/>
                        <w:u w:val="none"/>
                        <w:lang w:val="en-US" w:eastAsia="zh-CN" w:bidi="ar"/>
                      </w:rPr>
                      <w:t>任务五 长期股权投资的减值与处置</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6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67" w:author="sana [2]" w:date="2024-05-11T15:48:39Z"/>
                      <w:rFonts w:hint="eastAsia" w:ascii="仿宋" w:hAnsi="仿宋" w:eastAsia="仿宋" w:cs="仿宋"/>
                      <w:i w:val="0"/>
                      <w:iCs w:val="0"/>
                      <w:color w:val="000000"/>
                      <w:sz w:val="28"/>
                      <w:szCs w:val="28"/>
                      <w:u w:val="none"/>
                    </w:rPr>
                  </w:pPr>
                  <w:ins w:id="3368" w:author="sana [2]" w:date="2024-05-11T15:48:39Z">
                    <w:r>
                      <w:rPr>
                        <w:rFonts w:hint="eastAsia" w:ascii="仿宋" w:hAnsi="仿宋" w:eastAsia="仿宋" w:cs="仿宋"/>
                        <w:i w:val="0"/>
                        <w:iCs w:val="0"/>
                        <w:color w:val="000000"/>
                        <w:kern w:val="0"/>
                        <w:sz w:val="28"/>
                        <w:szCs w:val="28"/>
                        <w:u w:val="none"/>
                        <w:lang w:val="en-US" w:eastAsia="zh-CN" w:bidi="ar"/>
                      </w:rPr>
                      <w:t>5.1长期股权投资的减值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7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369" w:author="sana [2]" w:date="2024-05-11T15:48:39Z"/>
                <w:trPrChange w:id="3370"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7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372"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373"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374"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7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76" w:author="sana [2]" w:date="2024-05-11T15:48:39Z"/>
                      <w:rFonts w:hint="eastAsia" w:ascii="仿宋" w:hAnsi="仿宋" w:eastAsia="仿宋" w:cs="仿宋"/>
                      <w:i w:val="0"/>
                      <w:iCs w:val="0"/>
                      <w:color w:val="000000"/>
                      <w:sz w:val="28"/>
                      <w:szCs w:val="28"/>
                      <w:u w:val="none"/>
                    </w:rPr>
                  </w:pPr>
                  <w:ins w:id="3377" w:author="sana [2]" w:date="2024-05-11T15:48:39Z">
                    <w:r>
                      <w:rPr>
                        <w:rFonts w:hint="eastAsia" w:ascii="仿宋" w:hAnsi="仿宋" w:eastAsia="仿宋" w:cs="仿宋"/>
                        <w:i w:val="0"/>
                        <w:iCs w:val="0"/>
                        <w:color w:val="000000"/>
                        <w:kern w:val="0"/>
                        <w:sz w:val="28"/>
                        <w:szCs w:val="28"/>
                        <w:u w:val="none"/>
                        <w:lang w:val="en-US" w:eastAsia="zh-CN" w:bidi="ar"/>
                      </w:rPr>
                      <w:t>5.2长期股权投资的处置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7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378" w:author="sana [2]" w:date="2024-05-11T15:48:39Z"/>
                <w:trPrChange w:id="3379" w:author="sana [2]" w:date="2024-05-13T08:46:43Z">
                  <w:trPr>
                    <w:gridBefore w:val="3"/>
                    <w:wBefore w:w="22" w:type="dxa"/>
                    <w:trHeight w:val="348" w:hRule="atLeast"/>
                    <w:jc w:val="center"/>
                  </w:trPr>
                </w:trPrChange>
              </w:trPr>
              <w:tc>
                <w:tcPr>
                  <w:tcW w:w="14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380"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ins w:id="3381" w:author="sana [2]" w:date="2024-05-11T15:48:39Z"/>
                      <w:rFonts w:hint="eastAsia" w:ascii="仿宋" w:hAnsi="仿宋" w:eastAsia="仿宋" w:cs="仿宋"/>
                      <w:i w:val="0"/>
                      <w:iCs w:val="0"/>
                      <w:color w:val="000000"/>
                      <w:sz w:val="28"/>
                      <w:szCs w:val="28"/>
                      <w:u w:val="none"/>
                    </w:rPr>
                  </w:pPr>
                  <w:ins w:id="3382" w:author="sana [2]" w:date="2024-05-11T15:48:39Z">
                    <w:r>
                      <w:rPr>
                        <w:rFonts w:hint="eastAsia" w:ascii="仿宋" w:hAnsi="仿宋" w:eastAsia="仿宋" w:cs="仿宋"/>
                        <w:i w:val="0"/>
                        <w:iCs w:val="0"/>
                        <w:color w:val="000000"/>
                        <w:kern w:val="0"/>
                        <w:sz w:val="28"/>
                        <w:szCs w:val="28"/>
                        <w:u w:val="none"/>
                        <w:lang w:val="en-US" w:eastAsia="zh-CN" w:bidi="ar"/>
                      </w:rPr>
                      <w:t>项目七 固定资产核算</w:t>
                    </w:r>
                  </w:ins>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383"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84" w:author="sana [2]" w:date="2024-05-11T15:48:39Z"/>
                      <w:rFonts w:hint="eastAsia" w:ascii="仿宋" w:hAnsi="仿宋" w:eastAsia="仿宋" w:cs="仿宋"/>
                      <w:i w:val="0"/>
                      <w:iCs w:val="0"/>
                      <w:color w:val="000000"/>
                      <w:sz w:val="28"/>
                      <w:szCs w:val="28"/>
                      <w:u w:val="none"/>
                    </w:rPr>
                  </w:pPr>
                  <w:ins w:id="3385" w:author="sana [2]" w:date="2024-05-11T15:48:39Z">
                    <w:r>
                      <w:rPr>
                        <w:rFonts w:hint="eastAsia" w:ascii="仿宋" w:hAnsi="仿宋" w:eastAsia="仿宋" w:cs="仿宋"/>
                        <w:i w:val="0"/>
                        <w:iCs w:val="0"/>
                        <w:color w:val="000000"/>
                        <w:kern w:val="0"/>
                        <w:sz w:val="28"/>
                        <w:szCs w:val="28"/>
                        <w:u w:val="none"/>
                        <w:lang w:val="en-US" w:eastAsia="zh-CN" w:bidi="ar"/>
                      </w:rPr>
                      <w:t>任务一 固定资产认知</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8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87" w:author="sana [2]" w:date="2024-05-11T15:48:39Z"/>
                      <w:rFonts w:hint="eastAsia" w:ascii="仿宋" w:hAnsi="仿宋" w:eastAsia="仿宋" w:cs="仿宋"/>
                      <w:i w:val="0"/>
                      <w:iCs w:val="0"/>
                      <w:color w:val="000000"/>
                      <w:sz w:val="28"/>
                      <w:szCs w:val="28"/>
                      <w:u w:val="none"/>
                    </w:rPr>
                  </w:pPr>
                  <w:ins w:id="3388" w:author="sana [2]" w:date="2024-05-11T15:48:39Z">
                    <w:r>
                      <w:rPr>
                        <w:rFonts w:hint="eastAsia" w:ascii="仿宋" w:hAnsi="仿宋" w:eastAsia="仿宋" w:cs="仿宋"/>
                        <w:i w:val="0"/>
                        <w:iCs w:val="0"/>
                        <w:color w:val="000000"/>
                        <w:kern w:val="0"/>
                        <w:sz w:val="28"/>
                        <w:szCs w:val="28"/>
                        <w:u w:val="none"/>
                        <w:lang w:val="en-US" w:eastAsia="zh-CN" w:bidi="ar"/>
                      </w:rPr>
                      <w:t>1.1固定资产的含义与确认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9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389" w:author="sana [2]" w:date="2024-05-11T15:48:39Z"/>
                <w:trPrChange w:id="3390"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9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392"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393"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394"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9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396" w:author="sana [2]" w:date="2024-05-11T15:48:39Z"/>
                      <w:rFonts w:hint="eastAsia" w:ascii="仿宋" w:hAnsi="仿宋" w:eastAsia="仿宋" w:cs="仿宋"/>
                      <w:i w:val="0"/>
                      <w:iCs w:val="0"/>
                      <w:color w:val="000000"/>
                      <w:sz w:val="28"/>
                      <w:szCs w:val="28"/>
                      <w:u w:val="none"/>
                    </w:rPr>
                  </w:pPr>
                  <w:ins w:id="3397" w:author="sana [2]" w:date="2024-05-11T15:48:39Z">
                    <w:r>
                      <w:rPr>
                        <w:rFonts w:hint="eastAsia" w:ascii="仿宋" w:hAnsi="仿宋" w:eastAsia="仿宋" w:cs="仿宋"/>
                        <w:i w:val="0"/>
                        <w:iCs w:val="0"/>
                        <w:color w:val="000000"/>
                        <w:kern w:val="0"/>
                        <w:sz w:val="28"/>
                        <w:szCs w:val="28"/>
                        <w:u w:val="none"/>
                        <w:lang w:val="en-US" w:eastAsia="zh-CN" w:bidi="ar"/>
                      </w:rPr>
                      <w:t>1.2固定资产的分类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9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398" w:author="sana [2]" w:date="2024-05-11T15:48:39Z"/>
                <w:trPrChange w:id="3399"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00"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401"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402"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403"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0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05" w:author="sana [2]" w:date="2024-05-11T15:48:39Z"/>
                      <w:rFonts w:hint="eastAsia" w:ascii="仿宋" w:hAnsi="仿宋" w:eastAsia="仿宋" w:cs="仿宋"/>
                      <w:i w:val="0"/>
                      <w:iCs w:val="0"/>
                      <w:color w:val="000000"/>
                      <w:sz w:val="28"/>
                      <w:szCs w:val="28"/>
                      <w:u w:val="none"/>
                    </w:rPr>
                  </w:pPr>
                  <w:ins w:id="3406" w:author="sana [2]" w:date="2024-05-11T15:48:39Z">
                    <w:r>
                      <w:rPr>
                        <w:rFonts w:hint="eastAsia" w:ascii="仿宋" w:hAnsi="仿宋" w:eastAsia="仿宋" w:cs="仿宋"/>
                        <w:i w:val="0"/>
                        <w:iCs w:val="0"/>
                        <w:color w:val="000000"/>
                        <w:kern w:val="0"/>
                        <w:sz w:val="28"/>
                        <w:szCs w:val="28"/>
                        <w:u w:val="none"/>
                        <w:lang w:val="en-US" w:eastAsia="zh-CN" w:bidi="ar"/>
                      </w:rPr>
                      <w:t>1.3固定资产的计量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0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407" w:author="sana [2]" w:date="2024-05-11T15:48:39Z"/>
                <w:trPrChange w:id="3408"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0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410"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411"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12" w:author="sana [2]" w:date="2024-05-11T15:48:39Z"/>
                      <w:rFonts w:hint="eastAsia" w:ascii="仿宋" w:hAnsi="仿宋" w:eastAsia="仿宋" w:cs="仿宋"/>
                      <w:i w:val="0"/>
                      <w:iCs w:val="0"/>
                      <w:color w:val="000000"/>
                      <w:sz w:val="28"/>
                      <w:szCs w:val="28"/>
                      <w:u w:val="none"/>
                    </w:rPr>
                  </w:pPr>
                  <w:ins w:id="3413" w:author="sana [2]" w:date="2024-05-11T15:48:39Z">
                    <w:r>
                      <w:rPr>
                        <w:rFonts w:hint="eastAsia" w:ascii="仿宋" w:hAnsi="仿宋" w:eastAsia="仿宋" w:cs="仿宋"/>
                        <w:i w:val="0"/>
                        <w:iCs w:val="0"/>
                        <w:color w:val="000000"/>
                        <w:kern w:val="0"/>
                        <w:sz w:val="28"/>
                        <w:szCs w:val="28"/>
                        <w:u w:val="none"/>
                        <w:lang w:val="en-US" w:eastAsia="zh-CN" w:bidi="ar"/>
                      </w:rPr>
                      <w:t>任务二 固定资产的初始计量</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1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15" w:author="sana [2]" w:date="2024-05-11T15:48:39Z"/>
                      <w:rFonts w:hint="eastAsia" w:ascii="仿宋" w:hAnsi="仿宋" w:eastAsia="仿宋" w:cs="仿宋"/>
                      <w:i w:val="0"/>
                      <w:iCs w:val="0"/>
                      <w:color w:val="000000"/>
                      <w:sz w:val="28"/>
                      <w:szCs w:val="28"/>
                      <w:u w:val="none"/>
                    </w:rPr>
                  </w:pPr>
                  <w:ins w:id="3416" w:author="sana [2]" w:date="2024-05-11T15:48:39Z">
                    <w:r>
                      <w:rPr>
                        <w:rFonts w:hint="eastAsia" w:ascii="仿宋" w:hAnsi="仿宋" w:eastAsia="仿宋" w:cs="仿宋"/>
                        <w:i w:val="0"/>
                        <w:iCs w:val="0"/>
                        <w:color w:val="000000"/>
                        <w:kern w:val="0"/>
                        <w:sz w:val="28"/>
                        <w:szCs w:val="28"/>
                        <w:u w:val="none"/>
                        <w:lang w:val="en-US" w:eastAsia="zh-CN" w:bidi="ar"/>
                      </w:rPr>
                      <w:t>2.1自行建造固定资产的会计处理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1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417" w:author="sana [2]" w:date="2024-05-11T15:48:39Z"/>
                <w:trPrChange w:id="3418"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1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420"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421"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422"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2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24" w:author="sana [2]" w:date="2024-05-11T15:48:39Z"/>
                      <w:rFonts w:hint="eastAsia" w:ascii="仿宋" w:hAnsi="仿宋" w:eastAsia="仿宋" w:cs="仿宋"/>
                      <w:i w:val="0"/>
                      <w:iCs w:val="0"/>
                      <w:color w:val="000000"/>
                      <w:sz w:val="28"/>
                      <w:szCs w:val="28"/>
                      <w:u w:val="none"/>
                    </w:rPr>
                  </w:pPr>
                  <w:ins w:id="3425" w:author="sana [2]" w:date="2024-05-11T15:48:39Z">
                    <w:r>
                      <w:rPr>
                        <w:rFonts w:hint="eastAsia" w:ascii="仿宋" w:hAnsi="仿宋" w:eastAsia="仿宋" w:cs="仿宋"/>
                        <w:i w:val="0"/>
                        <w:iCs w:val="0"/>
                        <w:color w:val="000000"/>
                        <w:kern w:val="0"/>
                        <w:sz w:val="28"/>
                        <w:szCs w:val="28"/>
                        <w:u w:val="none"/>
                        <w:lang w:val="en-US" w:eastAsia="zh-CN" w:bidi="ar"/>
                      </w:rPr>
                      <w:t>2.2外购固定资产的会计处理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2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426" w:author="sana [2]" w:date="2024-05-11T15:48:39Z"/>
                <w:trPrChange w:id="3427"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2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429"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430"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31" w:author="sana [2]" w:date="2024-05-11T15:48:39Z"/>
                      <w:rFonts w:hint="eastAsia" w:ascii="仿宋" w:hAnsi="仿宋" w:eastAsia="仿宋" w:cs="仿宋"/>
                      <w:i w:val="0"/>
                      <w:iCs w:val="0"/>
                      <w:color w:val="000000"/>
                      <w:sz w:val="28"/>
                      <w:szCs w:val="28"/>
                      <w:u w:val="none"/>
                    </w:rPr>
                  </w:pPr>
                  <w:ins w:id="3432" w:author="sana [2]" w:date="2024-05-11T15:48:39Z">
                    <w:r>
                      <w:rPr>
                        <w:rFonts w:hint="eastAsia" w:ascii="仿宋" w:hAnsi="仿宋" w:eastAsia="仿宋" w:cs="仿宋"/>
                        <w:i w:val="0"/>
                        <w:iCs w:val="0"/>
                        <w:color w:val="000000"/>
                        <w:kern w:val="0"/>
                        <w:sz w:val="28"/>
                        <w:szCs w:val="28"/>
                        <w:u w:val="none"/>
                        <w:lang w:val="en-US" w:eastAsia="zh-CN" w:bidi="ar"/>
                      </w:rPr>
                      <w:t>任务三 固定资产折旧</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3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34" w:author="sana [2]" w:date="2024-05-11T15:48:39Z"/>
                      <w:rFonts w:hint="eastAsia" w:ascii="仿宋" w:hAnsi="仿宋" w:eastAsia="仿宋" w:cs="仿宋"/>
                      <w:i w:val="0"/>
                      <w:iCs w:val="0"/>
                      <w:color w:val="000000"/>
                      <w:sz w:val="28"/>
                      <w:szCs w:val="28"/>
                      <w:u w:val="none"/>
                    </w:rPr>
                  </w:pPr>
                  <w:ins w:id="3435" w:author="sana [2]" w:date="2024-05-11T15:48:39Z">
                    <w:r>
                      <w:rPr>
                        <w:rFonts w:hint="eastAsia" w:ascii="仿宋" w:hAnsi="仿宋" w:eastAsia="仿宋" w:cs="仿宋"/>
                        <w:i w:val="0"/>
                        <w:iCs w:val="0"/>
                        <w:color w:val="000000"/>
                        <w:kern w:val="0"/>
                        <w:sz w:val="28"/>
                        <w:szCs w:val="28"/>
                        <w:u w:val="none"/>
                        <w:lang w:val="en-US" w:eastAsia="zh-CN" w:bidi="ar"/>
                      </w:rPr>
                      <w:t>3.1固定资产折旧的含义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3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436" w:author="sana [2]" w:date="2024-05-11T15:48:39Z"/>
                <w:trPrChange w:id="3437"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3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439"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440"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441"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4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43" w:author="sana [2]" w:date="2024-05-11T15:48:39Z"/>
                      <w:rFonts w:hint="eastAsia" w:ascii="仿宋" w:hAnsi="仿宋" w:eastAsia="仿宋" w:cs="仿宋"/>
                      <w:i w:val="0"/>
                      <w:iCs w:val="0"/>
                      <w:color w:val="000000"/>
                      <w:sz w:val="28"/>
                      <w:szCs w:val="28"/>
                      <w:u w:val="none"/>
                    </w:rPr>
                  </w:pPr>
                  <w:ins w:id="3444" w:author="sana [2]" w:date="2024-05-11T15:48:39Z">
                    <w:r>
                      <w:rPr>
                        <w:rFonts w:hint="eastAsia" w:ascii="仿宋" w:hAnsi="仿宋" w:eastAsia="仿宋" w:cs="仿宋"/>
                        <w:i w:val="0"/>
                        <w:iCs w:val="0"/>
                        <w:color w:val="000000"/>
                        <w:kern w:val="0"/>
                        <w:sz w:val="28"/>
                        <w:szCs w:val="28"/>
                        <w:u w:val="none"/>
                        <w:lang w:val="en-US" w:eastAsia="zh-CN" w:bidi="ar"/>
                      </w:rPr>
                      <w:t>3.2固定资产折旧的范围</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4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445" w:author="sana [2]" w:date="2024-05-11T15:48:39Z"/>
                <w:trPrChange w:id="3446"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4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448"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449"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450"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5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52" w:author="sana [2]" w:date="2024-05-11T15:48:39Z"/>
                      <w:rFonts w:hint="eastAsia" w:ascii="仿宋" w:hAnsi="仿宋" w:eastAsia="仿宋" w:cs="仿宋"/>
                      <w:i w:val="0"/>
                      <w:iCs w:val="0"/>
                      <w:color w:val="000000"/>
                      <w:sz w:val="28"/>
                      <w:szCs w:val="28"/>
                      <w:u w:val="none"/>
                    </w:rPr>
                  </w:pPr>
                  <w:ins w:id="3453" w:author="sana [2]" w:date="2024-05-11T15:48:39Z">
                    <w:r>
                      <w:rPr>
                        <w:rFonts w:hint="eastAsia" w:ascii="仿宋" w:hAnsi="仿宋" w:eastAsia="仿宋" w:cs="仿宋"/>
                        <w:i w:val="0"/>
                        <w:iCs w:val="0"/>
                        <w:color w:val="000000"/>
                        <w:kern w:val="0"/>
                        <w:sz w:val="28"/>
                        <w:szCs w:val="28"/>
                        <w:u w:val="none"/>
                        <w:lang w:val="en-US" w:eastAsia="zh-CN" w:bidi="ar"/>
                      </w:rPr>
                      <w:t>3.3固定资产折旧的方法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5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454" w:author="sana [2]" w:date="2024-05-11T15:48:39Z"/>
                <w:trPrChange w:id="3455"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5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457"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458"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459"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6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61" w:author="sana [2]" w:date="2024-05-11T15:48:39Z"/>
                      <w:rFonts w:hint="eastAsia" w:ascii="仿宋" w:hAnsi="仿宋" w:eastAsia="仿宋" w:cs="仿宋"/>
                      <w:i w:val="0"/>
                      <w:iCs w:val="0"/>
                      <w:color w:val="000000"/>
                      <w:sz w:val="28"/>
                      <w:szCs w:val="28"/>
                      <w:u w:val="none"/>
                    </w:rPr>
                  </w:pPr>
                  <w:ins w:id="3462" w:author="sana [2]" w:date="2024-05-11T15:48:39Z">
                    <w:r>
                      <w:rPr>
                        <w:rFonts w:hint="eastAsia" w:ascii="仿宋" w:hAnsi="仿宋" w:eastAsia="仿宋" w:cs="仿宋"/>
                        <w:i w:val="0"/>
                        <w:iCs w:val="0"/>
                        <w:color w:val="000000"/>
                        <w:kern w:val="0"/>
                        <w:sz w:val="28"/>
                        <w:szCs w:val="28"/>
                        <w:u w:val="none"/>
                        <w:lang w:val="en-US" w:eastAsia="zh-CN" w:bidi="ar"/>
                      </w:rPr>
                      <w:t>3.4固定资产折旧的会计处理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6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463" w:author="sana [2]" w:date="2024-05-11T15:48:39Z"/>
                <w:trPrChange w:id="3464"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6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466"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467"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68" w:author="sana [2]" w:date="2024-05-11T15:48:39Z"/>
                      <w:rFonts w:hint="eastAsia" w:ascii="仿宋" w:hAnsi="仿宋" w:eastAsia="仿宋" w:cs="仿宋"/>
                      <w:i w:val="0"/>
                      <w:iCs w:val="0"/>
                      <w:color w:val="000000"/>
                      <w:sz w:val="28"/>
                      <w:szCs w:val="28"/>
                      <w:u w:val="none"/>
                    </w:rPr>
                  </w:pPr>
                  <w:ins w:id="3469" w:author="sana [2]" w:date="2024-05-11T15:48:39Z">
                    <w:r>
                      <w:rPr>
                        <w:rFonts w:hint="eastAsia" w:ascii="仿宋" w:hAnsi="仿宋" w:eastAsia="仿宋" w:cs="仿宋"/>
                        <w:i w:val="0"/>
                        <w:iCs w:val="0"/>
                        <w:color w:val="000000"/>
                        <w:kern w:val="0"/>
                        <w:sz w:val="28"/>
                        <w:szCs w:val="28"/>
                        <w:u w:val="none"/>
                        <w:lang w:val="en-US" w:eastAsia="zh-CN" w:bidi="ar"/>
                      </w:rPr>
                      <w:t>任务四 固定资产的后续计量</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7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71" w:author="sana [2]" w:date="2024-05-11T15:48:39Z"/>
                      <w:rFonts w:hint="eastAsia" w:ascii="仿宋" w:hAnsi="仿宋" w:eastAsia="仿宋" w:cs="仿宋"/>
                      <w:i w:val="0"/>
                      <w:iCs w:val="0"/>
                      <w:color w:val="000000"/>
                      <w:sz w:val="28"/>
                      <w:szCs w:val="28"/>
                      <w:u w:val="none"/>
                    </w:rPr>
                  </w:pPr>
                  <w:ins w:id="3472" w:author="sana [2]" w:date="2024-05-11T15:48:39Z">
                    <w:r>
                      <w:rPr>
                        <w:rFonts w:hint="eastAsia" w:ascii="仿宋" w:hAnsi="仿宋" w:eastAsia="仿宋" w:cs="仿宋"/>
                        <w:i w:val="0"/>
                        <w:iCs w:val="0"/>
                        <w:color w:val="000000"/>
                        <w:kern w:val="0"/>
                        <w:sz w:val="28"/>
                        <w:szCs w:val="28"/>
                        <w:u w:val="none"/>
                        <w:lang w:val="en-US" w:eastAsia="zh-CN" w:bidi="ar"/>
                      </w:rPr>
                      <w:t>4.1固定资产后续支出的分类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7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473" w:author="sana [2]" w:date="2024-05-11T15:48:39Z"/>
                <w:trPrChange w:id="3474"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7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476"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477"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478"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7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80" w:author="sana [2]" w:date="2024-05-11T15:48:39Z"/>
                      <w:rFonts w:hint="eastAsia" w:ascii="仿宋" w:hAnsi="仿宋" w:eastAsia="仿宋" w:cs="仿宋"/>
                      <w:i w:val="0"/>
                      <w:iCs w:val="0"/>
                      <w:color w:val="000000"/>
                      <w:sz w:val="28"/>
                      <w:szCs w:val="28"/>
                      <w:u w:val="none"/>
                    </w:rPr>
                  </w:pPr>
                  <w:ins w:id="3481" w:author="sana [2]" w:date="2024-05-11T15:48:39Z">
                    <w:r>
                      <w:rPr>
                        <w:rFonts w:hint="eastAsia" w:ascii="仿宋" w:hAnsi="仿宋" w:eastAsia="仿宋" w:cs="仿宋"/>
                        <w:i w:val="0"/>
                        <w:iCs w:val="0"/>
                        <w:color w:val="000000"/>
                        <w:kern w:val="0"/>
                        <w:sz w:val="28"/>
                        <w:szCs w:val="28"/>
                        <w:u w:val="none"/>
                        <w:lang w:val="en-US" w:eastAsia="zh-CN" w:bidi="ar"/>
                      </w:rPr>
                      <w:t>4.2固定资产后续支出的会计处理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8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482" w:author="sana [2]" w:date="2024-05-11T15:48:39Z"/>
                <w:trPrChange w:id="3483"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8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485"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486"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87" w:author="sana [2]" w:date="2024-05-11T15:48:39Z"/>
                      <w:rFonts w:hint="eastAsia" w:ascii="仿宋" w:hAnsi="仿宋" w:eastAsia="仿宋" w:cs="仿宋"/>
                      <w:i w:val="0"/>
                      <w:iCs w:val="0"/>
                      <w:color w:val="000000"/>
                      <w:sz w:val="28"/>
                      <w:szCs w:val="28"/>
                      <w:u w:val="none"/>
                    </w:rPr>
                  </w:pPr>
                  <w:ins w:id="3488" w:author="sana [2]" w:date="2024-05-11T15:48:39Z">
                    <w:r>
                      <w:rPr>
                        <w:rFonts w:hint="eastAsia" w:ascii="仿宋" w:hAnsi="仿宋" w:eastAsia="仿宋" w:cs="仿宋"/>
                        <w:i w:val="0"/>
                        <w:iCs w:val="0"/>
                        <w:color w:val="000000"/>
                        <w:kern w:val="0"/>
                        <w:sz w:val="28"/>
                        <w:szCs w:val="28"/>
                        <w:u w:val="none"/>
                        <w:lang w:val="en-US" w:eastAsia="zh-CN" w:bidi="ar"/>
                      </w:rPr>
                      <w:t>任务五 固定资产的减值与处置</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8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90" w:author="sana [2]" w:date="2024-05-11T15:48:39Z"/>
                      <w:rFonts w:hint="eastAsia" w:ascii="仿宋" w:hAnsi="仿宋" w:eastAsia="仿宋" w:cs="仿宋"/>
                      <w:i w:val="0"/>
                      <w:iCs w:val="0"/>
                      <w:color w:val="000000"/>
                      <w:sz w:val="28"/>
                      <w:szCs w:val="28"/>
                      <w:u w:val="none"/>
                    </w:rPr>
                  </w:pPr>
                  <w:ins w:id="3491" w:author="sana [2]" w:date="2024-05-11T15:48:39Z">
                    <w:r>
                      <w:rPr>
                        <w:rFonts w:hint="eastAsia" w:ascii="仿宋" w:hAnsi="仿宋" w:eastAsia="仿宋" w:cs="仿宋"/>
                        <w:i w:val="0"/>
                        <w:iCs w:val="0"/>
                        <w:color w:val="000000"/>
                        <w:kern w:val="0"/>
                        <w:sz w:val="28"/>
                        <w:szCs w:val="28"/>
                        <w:u w:val="none"/>
                        <w:lang w:val="en-US" w:eastAsia="zh-CN" w:bidi="ar"/>
                      </w:rPr>
                      <w:t>5.1固定资产的减值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9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492" w:author="sana [2]" w:date="2024-05-11T15:48:39Z"/>
                <w:trPrChange w:id="3493"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9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495"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496"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497"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9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499" w:author="sana [2]" w:date="2024-05-11T15:48:39Z"/>
                      <w:rFonts w:hint="eastAsia" w:ascii="仿宋" w:hAnsi="仿宋" w:eastAsia="仿宋" w:cs="仿宋"/>
                      <w:i w:val="0"/>
                      <w:iCs w:val="0"/>
                      <w:color w:val="000000"/>
                      <w:sz w:val="28"/>
                      <w:szCs w:val="28"/>
                      <w:u w:val="none"/>
                    </w:rPr>
                  </w:pPr>
                  <w:ins w:id="3500" w:author="sana [2]" w:date="2024-05-11T15:48:39Z">
                    <w:r>
                      <w:rPr>
                        <w:rFonts w:hint="eastAsia" w:ascii="仿宋" w:hAnsi="仿宋" w:eastAsia="仿宋" w:cs="仿宋"/>
                        <w:i w:val="0"/>
                        <w:iCs w:val="0"/>
                        <w:color w:val="000000"/>
                        <w:kern w:val="0"/>
                        <w:sz w:val="28"/>
                        <w:szCs w:val="28"/>
                        <w:u w:val="none"/>
                        <w:lang w:val="en-US" w:eastAsia="zh-CN" w:bidi="ar"/>
                      </w:rPr>
                      <w:t>5.2固定资产的处置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0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501" w:author="sana [2]" w:date="2024-05-11T15:48:39Z"/>
                <w:trPrChange w:id="3502" w:author="sana [2]" w:date="2024-05-13T08:46:43Z">
                  <w:trPr>
                    <w:gridBefore w:val="3"/>
                    <w:wBefore w:w="22" w:type="dxa"/>
                    <w:trHeight w:val="348" w:hRule="atLeast"/>
                    <w:jc w:val="center"/>
                  </w:trPr>
                </w:trPrChange>
              </w:trPr>
              <w:tc>
                <w:tcPr>
                  <w:tcW w:w="14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503"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ins w:id="3504" w:author="sana [2]" w:date="2024-05-11T15:48:39Z"/>
                      <w:rFonts w:hint="eastAsia" w:ascii="仿宋" w:hAnsi="仿宋" w:eastAsia="仿宋" w:cs="仿宋"/>
                      <w:i w:val="0"/>
                      <w:iCs w:val="0"/>
                      <w:color w:val="000000"/>
                      <w:sz w:val="28"/>
                      <w:szCs w:val="28"/>
                      <w:u w:val="none"/>
                    </w:rPr>
                  </w:pPr>
                  <w:ins w:id="3505" w:author="sana [2]" w:date="2024-05-11T15:48:39Z">
                    <w:r>
                      <w:rPr>
                        <w:rFonts w:hint="eastAsia" w:ascii="仿宋" w:hAnsi="仿宋" w:eastAsia="仿宋" w:cs="仿宋"/>
                        <w:i w:val="0"/>
                        <w:iCs w:val="0"/>
                        <w:color w:val="000000"/>
                        <w:kern w:val="0"/>
                        <w:sz w:val="28"/>
                        <w:szCs w:val="28"/>
                        <w:u w:val="none"/>
                        <w:lang w:val="en-US" w:eastAsia="zh-CN" w:bidi="ar"/>
                      </w:rPr>
                      <w:t>项目八 投资性房地产与无形资产核算</w:t>
                    </w:r>
                  </w:ins>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506"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507" w:author="sana [2]" w:date="2024-05-11T15:48:39Z"/>
                      <w:rFonts w:hint="eastAsia" w:ascii="仿宋" w:hAnsi="仿宋" w:eastAsia="仿宋" w:cs="仿宋"/>
                      <w:i w:val="0"/>
                      <w:iCs w:val="0"/>
                      <w:color w:val="000000"/>
                      <w:sz w:val="28"/>
                      <w:szCs w:val="28"/>
                      <w:u w:val="none"/>
                    </w:rPr>
                  </w:pPr>
                  <w:ins w:id="3508" w:author="sana [2]" w:date="2024-05-11T15:48:39Z">
                    <w:r>
                      <w:rPr>
                        <w:rFonts w:hint="eastAsia" w:ascii="仿宋" w:hAnsi="仿宋" w:eastAsia="仿宋" w:cs="仿宋"/>
                        <w:i w:val="0"/>
                        <w:iCs w:val="0"/>
                        <w:color w:val="000000"/>
                        <w:kern w:val="0"/>
                        <w:sz w:val="28"/>
                        <w:szCs w:val="28"/>
                        <w:u w:val="none"/>
                        <w:lang w:val="en-US" w:eastAsia="zh-CN" w:bidi="ar"/>
                      </w:rPr>
                      <w:t>任务一 投资性房地产的核算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0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510" w:author="sana [2]" w:date="2024-05-11T15:48:39Z"/>
                      <w:rFonts w:hint="eastAsia" w:ascii="仿宋" w:hAnsi="仿宋" w:eastAsia="仿宋" w:cs="仿宋"/>
                      <w:i w:val="0"/>
                      <w:iCs w:val="0"/>
                      <w:color w:val="000000"/>
                      <w:sz w:val="28"/>
                      <w:szCs w:val="28"/>
                      <w:u w:val="none"/>
                    </w:rPr>
                  </w:pPr>
                  <w:ins w:id="3511" w:author="sana [2]" w:date="2024-05-11T15:48:39Z">
                    <w:r>
                      <w:rPr>
                        <w:rFonts w:hint="eastAsia" w:ascii="仿宋" w:hAnsi="仿宋" w:eastAsia="仿宋" w:cs="仿宋"/>
                        <w:i w:val="0"/>
                        <w:iCs w:val="0"/>
                        <w:color w:val="000000"/>
                        <w:kern w:val="0"/>
                        <w:sz w:val="28"/>
                        <w:szCs w:val="28"/>
                        <w:u w:val="none"/>
                        <w:lang w:val="en-US" w:eastAsia="zh-CN" w:bidi="ar"/>
                      </w:rPr>
                      <w:t>1.1投资性房地产的含义与范围</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1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512" w:author="sana [2]" w:date="2024-05-11T15:48:39Z"/>
                <w:trPrChange w:id="3513"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1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515"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516"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517"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1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519" w:author="sana [2]" w:date="2024-05-11T15:48:39Z"/>
                      <w:rFonts w:hint="eastAsia" w:ascii="仿宋" w:hAnsi="仿宋" w:eastAsia="仿宋" w:cs="仿宋"/>
                      <w:i w:val="0"/>
                      <w:iCs w:val="0"/>
                      <w:color w:val="000000"/>
                      <w:sz w:val="28"/>
                      <w:szCs w:val="28"/>
                      <w:u w:val="none"/>
                    </w:rPr>
                  </w:pPr>
                  <w:ins w:id="3520" w:author="sana [2]" w:date="2024-05-11T15:48:39Z">
                    <w:r>
                      <w:rPr>
                        <w:rFonts w:hint="eastAsia" w:ascii="仿宋" w:hAnsi="仿宋" w:eastAsia="仿宋" w:cs="仿宋"/>
                        <w:i w:val="0"/>
                        <w:iCs w:val="0"/>
                        <w:color w:val="000000"/>
                        <w:kern w:val="0"/>
                        <w:sz w:val="28"/>
                        <w:szCs w:val="28"/>
                        <w:u w:val="none"/>
                        <w:lang w:val="en-US" w:eastAsia="zh-CN" w:bidi="ar"/>
                      </w:rPr>
                      <w:t>1.2投资性房地产的计量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2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521" w:author="sana [2]" w:date="2024-05-11T15:48:39Z"/>
                <w:trPrChange w:id="3522"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23"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524"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525"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526"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2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528" w:author="sana [2]" w:date="2024-05-11T15:48:39Z"/>
                      <w:rFonts w:hint="eastAsia" w:ascii="仿宋" w:hAnsi="仿宋" w:eastAsia="仿宋" w:cs="仿宋"/>
                      <w:i w:val="0"/>
                      <w:iCs w:val="0"/>
                      <w:color w:val="000000"/>
                      <w:sz w:val="28"/>
                      <w:szCs w:val="28"/>
                      <w:u w:val="none"/>
                    </w:rPr>
                  </w:pPr>
                  <w:ins w:id="3529" w:author="sana [2]" w:date="2024-05-11T15:48:39Z">
                    <w:r>
                      <w:rPr>
                        <w:rFonts w:hint="eastAsia" w:ascii="仿宋" w:hAnsi="仿宋" w:eastAsia="仿宋" w:cs="仿宋"/>
                        <w:i w:val="0"/>
                        <w:iCs w:val="0"/>
                        <w:color w:val="000000"/>
                        <w:kern w:val="0"/>
                        <w:sz w:val="28"/>
                        <w:szCs w:val="28"/>
                        <w:u w:val="none"/>
                        <w:lang w:val="en-US" w:eastAsia="zh-CN" w:bidi="ar"/>
                      </w:rPr>
                      <w:t>1.3投资性房地产的转换</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3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530" w:author="sana [2]" w:date="2024-05-11T15:48:39Z"/>
                <w:trPrChange w:id="3531"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32"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533"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534"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535"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3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537" w:author="sana [2]" w:date="2024-05-11T15:48:39Z"/>
                      <w:rFonts w:hint="eastAsia" w:ascii="仿宋" w:hAnsi="仿宋" w:eastAsia="仿宋" w:cs="仿宋"/>
                      <w:i w:val="0"/>
                      <w:iCs w:val="0"/>
                      <w:color w:val="000000"/>
                      <w:sz w:val="28"/>
                      <w:szCs w:val="28"/>
                      <w:u w:val="none"/>
                    </w:rPr>
                  </w:pPr>
                  <w:ins w:id="3538" w:author="sana [2]" w:date="2024-05-11T15:48:39Z">
                    <w:r>
                      <w:rPr>
                        <w:rFonts w:hint="eastAsia" w:ascii="仿宋" w:hAnsi="仿宋" w:eastAsia="仿宋" w:cs="仿宋"/>
                        <w:i w:val="0"/>
                        <w:iCs w:val="0"/>
                        <w:color w:val="000000"/>
                        <w:kern w:val="0"/>
                        <w:sz w:val="28"/>
                        <w:szCs w:val="28"/>
                        <w:u w:val="none"/>
                        <w:lang w:val="en-US" w:eastAsia="zh-CN" w:bidi="ar"/>
                      </w:rPr>
                      <w:t>1.4投资性房地产的处置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4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539" w:author="sana [2]" w:date="2024-05-11T15:48:39Z"/>
                <w:trPrChange w:id="3540"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4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542" w:author="sana [2]" w:date="2024-05-11T15:48:39Z"/>
                      <w:rFonts w:hint="eastAsia" w:ascii="仿宋" w:hAnsi="仿宋" w:eastAsia="仿宋" w:cs="仿宋"/>
                      <w:i w:val="0"/>
                      <w:iCs w:val="0"/>
                      <w:color w:val="000000"/>
                      <w:sz w:val="28"/>
                      <w:szCs w:val="28"/>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3543"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544" w:author="sana [2]" w:date="2024-05-11T15:48:39Z"/>
                      <w:rFonts w:hint="eastAsia" w:ascii="仿宋" w:hAnsi="仿宋" w:eastAsia="仿宋" w:cs="仿宋"/>
                      <w:i w:val="0"/>
                      <w:iCs w:val="0"/>
                      <w:color w:val="000000"/>
                      <w:sz w:val="28"/>
                      <w:szCs w:val="28"/>
                      <w:u w:val="none"/>
                    </w:rPr>
                  </w:pPr>
                  <w:ins w:id="3545" w:author="sana [2]" w:date="2024-05-11T15:48:39Z">
                    <w:r>
                      <w:rPr>
                        <w:rFonts w:hint="eastAsia" w:ascii="仿宋" w:hAnsi="仿宋" w:eastAsia="仿宋" w:cs="仿宋"/>
                        <w:i w:val="0"/>
                        <w:iCs w:val="0"/>
                        <w:color w:val="000000"/>
                        <w:kern w:val="0"/>
                        <w:sz w:val="28"/>
                        <w:szCs w:val="28"/>
                        <w:u w:val="none"/>
                        <w:lang w:val="en-US" w:eastAsia="zh-CN" w:bidi="ar"/>
                      </w:rPr>
                      <w:t>任务二 无形资产的核算</w:t>
                    </w:r>
                  </w:ins>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4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547" w:author="sana [2]" w:date="2024-05-11T15:48:39Z"/>
                      <w:rFonts w:hint="eastAsia" w:ascii="仿宋" w:hAnsi="仿宋" w:eastAsia="仿宋" w:cs="仿宋"/>
                      <w:i w:val="0"/>
                      <w:iCs w:val="0"/>
                      <w:color w:val="000000"/>
                      <w:sz w:val="28"/>
                      <w:szCs w:val="28"/>
                      <w:u w:val="none"/>
                    </w:rPr>
                  </w:pPr>
                  <w:ins w:id="3548" w:author="sana [2]" w:date="2024-05-11T15:48:39Z">
                    <w:r>
                      <w:rPr>
                        <w:rFonts w:hint="eastAsia" w:ascii="仿宋" w:hAnsi="仿宋" w:eastAsia="仿宋" w:cs="仿宋"/>
                        <w:i w:val="0"/>
                        <w:iCs w:val="0"/>
                        <w:color w:val="000000"/>
                        <w:kern w:val="0"/>
                        <w:sz w:val="28"/>
                        <w:szCs w:val="28"/>
                        <w:u w:val="none"/>
                        <w:lang w:val="en-US" w:eastAsia="zh-CN" w:bidi="ar"/>
                      </w:rPr>
                      <w:t>2.1无形资产的含义与分类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5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549" w:author="sana [2]" w:date="2024-05-11T15:48:39Z"/>
                <w:trPrChange w:id="3550"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5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552"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553"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554"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5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556" w:author="sana [2]" w:date="2024-05-11T15:48:39Z"/>
                      <w:rFonts w:hint="eastAsia" w:ascii="仿宋" w:hAnsi="仿宋" w:eastAsia="仿宋" w:cs="仿宋"/>
                      <w:i w:val="0"/>
                      <w:iCs w:val="0"/>
                      <w:color w:val="000000"/>
                      <w:sz w:val="28"/>
                      <w:szCs w:val="28"/>
                      <w:u w:val="none"/>
                    </w:rPr>
                  </w:pPr>
                  <w:ins w:id="3557" w:author="sana [2]" w:date="2024-05-11T15:48:39Z">
                    <w:r>
                      <w:rPr>
                        <w:rFonts w:hint="eastAsia" w:ascii="仿宋" w:hAnsi="仿宋" w:eastAsia="仿宋" w:cs="仿宋"/>
                        <w:i w:val="0"/>
                        <w:iCs w:val="0"/>
                        <w:color w:val="000000"/>
                        <w:kern w:val="0"/>
                        <w:sz w:val="28"/>
                        <w:szCs w:val="28"/>
                        <w:u w:val="none"/>
                        <w:lang w:val="en-US" w:eastAsia="zh-CN" w:bidi="ar"/>
                      </w:rPr>
                      <w:t>2.2无形资产的确认与计量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5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558" w:author="sana [2]" w:date="2024-05-11T15:48:39Z"/>
                <w:trPrChange w:id="3559"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60"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561"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562"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563"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6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565" w:author="sana [2]" w:date="2024-05-11T15:48:39Z"/>
                      <w:rFonts w:hint="eastAsia" w:ascii="仿宋" w:hAnsi="仿宋" w:eastAsia="仿宋" w:cs="仿宋"/>
                      <w:i w:val="0"/>
                      <w:iCs w:val="0"/>
                      <w:color w:val="000000"/>
                      <w:sz w:val="28"/>
                      <w:szCs w:val="28"/>
                      <w:u w:val="none"/>
                    </w:rPr>
                  </w:pPr>
                  <w:ins w:id="3566" w:author="sana [2]" w:date="2024-05-11T15:48:39Z">
                    <w:r>
                      <w:rPr>
                        <w:rFonts w:hint="eastAsia" w:ascii="仿宋" w:hAnsi="仿宋" w:eastAsia="仿宋" w:cs="仿宋"/>
                        <w:i w:val="0"/>
                        <w:iCs w:val="0"/>
                        <w:color w:val="000000"/>
                        <w:kern w:val="0"/>
                        <w:sz w:val="28"/>
                        <w:szCs w:val="28"/>
                        <w:u w:val="none"/>
                        <w:lang w:val="en-US" w:eastAsia="zh-CN" w:bidi="ar"/>
                      </w:rPr>
                      <w:t>2.3无形资产的摊销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6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567" w:author="sana [2]" w:date="2024-05-11T15:48:39Z"/>
                <w:trPrChange w:id="3568"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6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570"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right w:val="single" w:color="000000" w:sz="4" w:space="0"/>
                  </w:tcBorders>
                  <w:shd w:val="clear" w:color="auto" w:fill="auto"/>
                  <w:vAlign w:val="center"/>
                  <w:tcPrChange w:id="3571"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jc w:val="left"/>
                    <w:rPr>
                      <w:ins w:id="3572"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7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574" w:author="sana [2]" w:date="2024-05-11T15:48:39Z"/>
                      <w:rFonts w:hint="eastAsia" w:ascii="仿宋" w:hAnsi="仿宋" w:eastAsia="仿宋" w:cs="仿宋"/>
                      <w:i w:val="0"/>
                      <w:iCs w:val="0"/>
                      <w:color w:val="000000"/>
                      <w:sz w:val="28"/>
                      <w:szCs w:val="28"/>
                      <w:u w:val="none"/>
                    </w:rPr>
                  </w:pPr>
                  <w:ins w:id="3575" w:author="sana [2]" w:date="2024-05-11T15:48:39Z">
                    <w:r>
                      <w:rPr>
                        <w:rFonts w:hint="eastAsia" w:ascii="仿宋" w:hAnsi="仿宋" w:eastAsia="仿宋" w:cs="仿宋"/>
                        <w:i w:val="0"/>
                        <w:iCs w:val="0"/>
                        <w:color w:val="000000"/>
                        <w:kern w:val="0"/>
                        <w:sz w:val="28"/>
                        <w:szCs w:val="28"/>
                        <w:u w:val="none"/>
                        <w:lang w:val="en-US" w:eastAsia="zh-CN" w:bidi="ar"/>
                      </w:rPr>
                      <w:t>2.4无形资产的出租、出售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7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wBefore w:w="113" w:type="dxa"/>
                <w:trHeight w:val="348" w:hRule="atLeast"/>
                <w:jc w:val="center"/>
                <w:ins w:id="3576" w:author="sana [2]" w:date="2024-05-11T15:48:39Z"/>
                <w:trPrChange w:id="3577" w:author="sana [2]" w:date="2024-05-13T08:46:43Z">
                  <w:trPr>
                    <w:gridBefore w:val="3"/>
                    <w:wBefore w:w="22" w:type="dxa"/>
                    <w:trHeight w:val="348" w:hRule="atLeast"/>
                    <w:jc w:val="center"/>
                  </w:trPr>
                </w:trPrChange>
              </w:trPr>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7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ins w:id="3579" w:author="sana [2]" w:date="2024-05-11T15:48:39Z"/>
                      <w:rFonts w:hint="eastAsia" w:ascii="仿宋" w:hAnsi="仿宋" w:eastAsia="仿宋" w:cs="仿宋"/>
                      <w:i w:val="0"/>
                      <w:iCs w:val="0"/>
                      <w:color w:val="000000"/>
                      <w:sz w:val="28"/>
                      <w:szCs w:val="28"/>
                      <w:u w:val="none"/>
                    </w:rPr>
                  </w:pPr>
                </w:p>
              </w:tc>
              <w:tc>
                <w:tcPr>
                  <w:tcW w:w="2541" w:type="dxa"/>
                  <w:gridSpan w:val="2"/>
                  <w:vMerge w:val="continue"/>
                  <w:tcBorders>
                    <w:left w:val="single" w:color="000000" w:sz="4" w:space="0"/>
                    <w:bottom w:val="single" w:color="000000" w:sz="4" w:space="0"/>
                    <w:right w:val="single" w:color="000000" w:sz="4" w:space="0"/>
                  </w:tcBorders>
                  <w:shd w:val="clear" w:color="auto" w:fill="auto"/>
                  <w:vAlign w:val="center"/>
                  <w:tcPrChange w:id="3580"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3581" w:author="sana [2]" w:date="2024-05-11T15:48:39Z"/>
                      <w:rFonts w:hint="eastAsia" w:ascii="仿宋" w:hAnsi="仿宋" w:eastAsia="仿宋" w:cs="仿宋"/>
                      <w:i w:val="0"/>
                      <w:iCs w:val="0"/>
                      <w:color w:val="000000"/>
                      <w:sz w:val="28"/>
                      <w:szCs w:val="28"/>
                      <w:u w:val="none"/>
                    </w:rPr>
                  </w:pPr>
                </w:p>
              </w:tc>
              <w:tc>
                <w:tcPr>
                  <w:tcW w:w="4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8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3583" w:author="sana [2]" w:date="2024-05-11T15:48:39Z"/>
                      <w:rFonts w:hint="eastAsia" w:ascii="仿宋" w:hAnsi="仿宋" w:eastAsia="仿宋" w:cs="仿宋"/>
                      <w:i w:val="0"/>
                      <w:iCs w:val="0"/>
                      <w:color w:val="000000"/>
                      <w:sz w:val="28"/>
                      <w:szCs w:val="28"/>
                      <w:u w:val="none"/>
                    </w:rPr>
                  </w:pPr>
                  <w:ins w:id="3584" w:author="sana [2]" w:date="2024-05-11T15:48:39Z">
                    <w:r>
                      <w:rPr>
                        <w:rFonts w:hint="eastAsia" w:ascii="仿宋" w:hAnsi="仿宋" w:eastAsia="仿宋" w:cs="仿宋"/>
                        <w:i w:val="0"/>
                        <w:iCs w:val="0"/>
                        <w:color w:val="000000"/>
                        <w:kern w:val="0"/>
                        <w:sz w:val="28"/>
                        <w:szCs w:val="28"/>
                        <w:u w:val="none"/>
                        <w:lang w:val="en-US" w:eastAsia="zh-CN" w:bidi="ar"/>
                      </w:rPr>
                      <w:t>2.5无形资产的期末计价</w:t>
                    </w:r>
                  </w:ins>
                </w:p>
              </w:tc>
            </w:tr>
          </w:tbl>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left"/>
              <w:textAlignment w:val="center"/>
              <w:rPr>
                <w:ins w:id="3586" w:author="sana [2]" w:date="2024-05-13T08:47:13Z"/>
                <w:rFonts w:hint="default" w:ascii="仿宋" w:hAnsi="仿宋" w:eastAsia="仿宋" w:cs="仿宋"/>
                <w:i w:val="0"/>
                <w:iCs w:val="0"/>
                <w:color w:val="000000"/>
                <w:kern w:val="0"/>
                <w:sz w:val="28"/>
                <w:szCs w:val="28"/>
                <w:u w:val="none"/>
                <w:lang w:val="en-US" w:eastAsia="zh-CN" w:bidi="ar"/>
              </w:rPr>
              <w:pPrChange w:id="3585" w:author="sana [2]" w:date="2024-05-11T16:06:13Z">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center"/>
                </w:pPr>
              </w:pPrChange>
            </w:pPr>
          </w:p>
          <w:p>
            <w:pPr>
              <w:keepNext w:val="0"/>
              <w:keepLines w:val="0"/>
              <w:pageBreakBefore w:val="0"/>
              <w:widowControl/>
              <w:suppressLineNumbers w:val="0"/>
              <w:kinsoku/>
              <w:wordWrap/>
              <w:overflowPunct/>
              <w:topLinePunct w:val="0"/>
              <w:autoSpaceDE/>
              <w:autoSpaceDN/>
              <w:bidi w:val="0"/>
              <w:adjustRightInd/>
              <w:snapToGrid/>
              <w:spacing w:line="300" w:lineRule="auto"/>
              <w:ind w:firstLine="560" w:firstLineChars="200"/>
              <w:jc w:val="left"/>
              <w:textAlignment w:val="center"/>
              <w:rPr>
                <w:ins w:id="3588" w:author="sana" w:date="2024-05-10T11:26:00Z"/>
                <w:rFonts w:hint="eastAsia" w:ascii="仿宋" w:hAnsi="仿宋" w:eastAsia="仿宋" w:cs="仿宋"/>
                <w:i w:val="0"/>
                <w:iCs w:val="0"/>
                <w:color w:val="000000"/>
                <w:kern w:val="0"/>
                <w:sz w:val="28"/>
                <w:szCs w:val="28"/>
                <w:u w:val="none"/>
                <w:lang w:val="en-US" w:eastAsia="zh-CN" w:bidi="ar"/>
              </w:rPr>
              <w:pPrChange w:id="3587" w:author="sana [2]" w:date="2024-05-11T16:06:13Z">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center"/>
                </w:pPr>
              </w:pPrChange>
            </w:pPr>
            <w:r>
              <w:rPr>
                <w:rFonts w:hint="eastAsia" w:ascii="仿宋" w:hAnsi="仿宋" w:eastAsia="仿宋" w:cs="仿宋"/>
                <w:i w:val="0"/>
                <w:iCs w:val="0"/>
                <w:color w:val="000000"/>
                <w:kern w:val="0"/>
                <w:sz w:val="28"/>
                <w:szCs w:val="28"/>
                <w:u w:val="none"/>
                <w:lang w:val="en-US" w:eastAsia="zh-CN" w:bidi="ar"/>
              </w:rPr>
              <w:t>4</w:t>
            </w:r>
            <w:ins w:id="3589" w:author="sana [2]" w:date="2024-05-11T15:52:46Z">
              <w:r>
                <w:rPr>
                  <w:rFonts w:hint="eastAsia" w:ascii="仿宋" w:hAnsi="仿宋" w:eastAsia="仿宋" w:cs="仿宋"/>
                  <w:i w:val="0"/>
                  <w:iCs w:val="0"/>
                  <w:color w:val="000000"/>
                  <w:kern w:val="0"/>
                  <w:sz w:val="28"/>
                  <w:szCs w:val="28"/>
                  <w:u w:val="none"/>
                  <w:lang w:val="en-US" w:eastAsia="zh-CN" w:bidi="ar"/>
                </w:rPr>
                <w:t>.</w:t>
              </w:r>
            </w:ins>
            <w:ins w:id="3590" w:author="sana" w:date="2024-05-10T11:26:00Z">
              <w:r>
                <w:rPr>
                  <w:rFonts w:hint="eastAsia" w:ascii="仿宋" w:hAnsi="仿宋" w:eastAsia="仿宋" w:cs="仿宋"/>
                  <w:i w:val="0"/>
                  <w:iCs w:val="0"/>
                  <w:color w:val="000000"/>
                  <w:kern w:val="0"/>
                  <w:sz w:val="28"/>
                  <w:szCs w:val="28"/>
                  <w:u w:val="none"/>
                  <w:lang w:val="en-US" w:eastAsia="zh-CN" w:bidi="ar"/>
                </w:rPr>
                <w:t>课程网络资源建设计划</w:t>
              </w:r>
            </w:ins>
          </w:p>
          <w:p>
            <w:pPr>
              <w:pStyle w:val="30"/>
              <w:numPr>
                <w:ilvl w:val="0"/>
                <w:numId w:val="0"/>
              </w:numPr>
              <w:spacing w:line="300" w:lineRule="auto"/>
              <w:ind w:firstLine="560" w:firstLineChars="200"/>
              <w:jc w:val="left"/>
              <w:rPr>
                <w:ins w:id="3592" w:author="sana [2]" w:date="2024-05-13T08:46:56Z"/>
                <w:rFonts w:hint="eastAsia" w:ascii="仿宋" w:hAnsi="仿宋" w:cs="仿宋"/>
                <w:i w:val="0"/>
                <w:iCs w:val="0"/>
                <w:color w:val="000000"/>
                <w:kern w:val="0"/>
                <w:sz w:val="28"/>
                <w:szCs w:val="28"/>
                <w:u w:val="none"/>
                <w:lang w:val="en-US" w:eastAsia="zh-CN" w:bidi="ar"/>
              </w:rPr>
              <w:pPrChange w:id="3591" w:author="sana [2]" w:date="2024-05-11T16:06:13Z">
                <w:pPr>
                  <w:pStyle w:val="30"/>
                  <w:numPr>
                    <w:ilvl w:val="0"/>
                    <w:numId w:val="0"/>
                  </w:numPr>
                  <w:spacing w:line="400" w:lineRule="exact"/>
                  <w:ind w:firstLine="560" w:firstLineChars="200"/>
                  <w:jc w:val="left"/>
                </w:pPr>
              </w:pPrChange>
            </w:pPr>
            <w:ins w:id="3593" w:author="sana" w:date="2024-05-10T11:26:00Z">
              <w:r>
                <w:rPr>
                  <w:rFonts w:hint="eastAsia"/>
                  <w:color w:val="000000" w:themeColor="text1"/>
                  <w:lang w:val="en-US" w:eastAsia="zh-CN"/>
                  <w:rPrChange w:id="3594" w:author="sana [2]" w:date="2024-05-11T16:06:41Z">
                    <w:rPr>
                      <w:rFonts w:hint="eastAsia"/>
                      <w:color w:val="C00000"/>
                      <w:lang w:val="en-US" w:eastAsia="zh-CN"/>
                    </w:rPr>
                  </w:rPrChange>
                  <w14:textFill>
                    <w14:solidFill>
                      <w14:schemeClr w14:val="tx1"/>
                    </w14:solidFill>
                  </w14:textFill>
                </w:rPr>
                <w:t>本</w:t>
              </w:r>
            </w:ins>
            <w:ins w:id="3595" w:author="sana" w:date="2024-05-10T11:26:00Z">
              <w:del w:id="3596" w:author="sana [2]" w:date="2024-05-11T15:52:23Z">
                <w:r>
                  <w:rPr>
                    <w:rFonts w:hint="eastAsia"/>
                    <w:color w:val="000000" w:themeColor="text1"/>
                    <w:lang w:val="en-US" w:eastAsia="zh-CN"/>
                    <w:rPrChange w:id="3597" w:author="sana [2]" w:date="2024-05-11T16:06:41Z">
                      <w:rPr>
                        <w:rFonts w:hint="eastAsia"/>
                        <w:color w:val="C00000"/>
                        <w:lang w:val="en-US" w:eastAsia="zh-CN"/>
                      </w:rPr>
                    </w:rPrChange>
                    <w14:textFill>
                      <w14:solidFill>
                        <w14:schemeClr w14:val="tx1"/>
                      </w14:solidFill>
                    </w14:textFill>
                  </w:rPr>
                  <w:delText>门</w:delText>
                </w:r>
              </w:del>
            </w:ins>
            <w:ins w:id="3598" w:author="sana" w:date="2024-05-10T11:26:00Z">
              <w:r>
                <w:rPr>
                  <w:rFonts w:hint="eastAsia" w:ascii="Times New Roman" w:hAnsi="Times New Roman" w:eastAsia="仿宋" w:cs="Times New Roman"/>
                  <w:i w:val="0"/>
                  <w:iCs w:val="0"/>
                  <w:color w:val="000000" w:themeColor="text1"/>
                  <w:kern w:val="2"/>
                  <w:sz w:val="28"/>
                  <w:szCs w:val="21"/>
                  <w:u w:val="none"/>
                  <w:lang w:val="en-US" w:eastAsia="zh-CN" w:bidi="ar"/>
                  <w:rPrChange w:id="3599" w:author="sana [2]" w:date="2024-05-11T16:06:41Z">
                    <w:rPr>
                      <w:rFonts w:hint="eastAsia" w:ascii="仿宋" w:hAnsi="仿宋" w:eastAsia="仿宋" w:cs="仿宋"/>
                      <w:i w:val="0"/>
                      <w:iCs w:val="0"/>
                      <w:color w:val="000000"/>
                      <w:kern w:val="0"/>
                      <w:sz w:val="28"/>
                      <w:szCs w:val="28"/>
                      <w:u w:val="none"/>
                      <w:lang w:val="en-US" w:eastAsia="zh-CN" w:bidi="ar"/>
                    </w:rPr>
                  </w:rPrChange>
                  <w14:textFill>
                    <w14:solidFill>
                      <w14:schemeClr w14:val="tx1"/>
                    </w14:solidFill>
                  </w14:textFill>
                </w:rPr>
                <w:t>课</w:t>
              </w:r>
            </w:ins>
            <w:ins w:id="3600" w:author="sana" w:date="2024-05-10T11:26:00Z">
              <w:r>
                <w:rPr>
                  <w:rFonts w:hint="eastAsia" w:ascii="仿宋" w:hAnsi="仿宋" w:eastAsia="仿宋" w:cs="仿宋"/>
                  <w:i w:val="0"/>
                  <w:iCs w:val="0"/>
                  <w:color w:val="000000"/>
                  <w:kern w:val="0"/>
                  <w:sz w:val="28"/>
                  <w:szCs w:val="28"/>
                  <w:u w:val="none"/>
                  <w:lang w:val="en-US" w:eastAsia="zh-CN" w:bidi="ar"/>
                </w:rPr>
                <w:t>程网络资源</w:t>
              </w:r>
            </w:ins>
            <w:ins w:id="3601" w:author="sana" w:date="2024-05-10T11:26:00Z">
              <w:r>
                <w:rPr>
                  <w:rFonts w:hint="eastAsia" w:ascii="仿宋" w:hAnsi="仿宋" w:cs="仿宋"/>
                  <w:i w:val="0"/>
                  <w:iCs w:val="0"/>
                  <w:color w:val="000000"/>
                  <w:kern w:val="0"/>
                  <w:sz w:val="28"/>
                  <w:szCs w:val="28"/>
                  <w:u w:val="none"/>
                  <w:lang w:val="en-US" w:eastAsia="zh-CN" w:bidi="ar"/>
                </w:rPr>
                <w:t>建设计划如下：</w:t>
              </w:r>
            </w:ins>
          </w:p>
          <w:tbl>
            <w:tblPr>
              <w:tblStyle w:val="6"/>
              <w:tblW w:w="8815"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8"/>
              <w:gridCol w:w="982"/>
              <w:gridCol w:w="1047"/>
              <w:gridCol w:w="840"/>
              <w:gridCol w:w="1216"/>
              <w:gridCol w:w="826"/>
              <w:gridCol w:w="957"/>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ins w:id="3602" w:author="sana" w:date="2024-05-10T11:26:00Z"/>
              </w:trPr>
              <w:tc>
                <w:tcPr>
                  <w:tcW w:w="175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03" w:author="sana" w:date="2024-05-10T11:26:00Z"/>
                      <w:rFonts w:hint="eastAsia" w:ascii="仿宋" w:hAnsi="仿宋" w:eastAsia="仿宋" w:cs="仿宋"/>
                      <w:i w:val="0"/>
                      <w:iCs w:val="0"/>
                      <w:color w:val="000000"/>
                      <w:sz w:val="24"/>
                      <w:szCs w:val="24"/>
                      <w:u w:val="none"/>
                    </w:rPr>
                  </w:pPr>
                  <w:ins w:id="3604" w:author="sana" w:date="2024-05-10T11:26:00Z">
                    <w:r>
                      <w:rPr>
                        <w:rFonts w:hint="eastAsia" w:ascii="仿宋" w:hAnsi="仿宋" w:eastAsia="仿宋" w:cs="仿宋"/>
                        <w:i w:val="0"/>
                        <w:iCs w:val="0"/>
                        <w:color w:val="000000"/>
                        <w:kern w:val="0"/>
                        <w:sz w:val="24"/>
                        <w:szCs w:val="24"/>
                        <w:u w:val="none"/>
                        <w:lang w:val="en-US" w:eastAsia="zh-CN" w:bidi="ar"/>
                      </w:rPr>
                      <w:t>项目</w:t>
                    </w:r>
                  </w:ins>
                </w:p>
              </w:tc>
              <w:tc>
                <w:tcPr>
                  <w:tcW w:w="98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思政</w:t>
                  </w:r>
                </w:p>
                <w:p>
                  <w:pPr>
                    <w:keepNext w:val="0"/>
                    <w:keepLines w:val="0"/>
                    <w:widowControl/>
                    <w:suppressLineNumbers w:val="0"/>
                    <w:spacing w:line="360" w:lineRule="auto"/>
                    <w:jc w:val="center"/>
                    <w:textAlignment w:val="center"/>
                    <w:rPr>
                      <w:ins w:id="3605" w:author="sana" w:date="2024-05-10T11:26:00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案例</w:t>
                  </w:r>
                </w:p>
              </w:tc>
              <w:tc>
                <w:tcPr>
                  <w:tcW w:w="104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06" w:author="sana" w:date="2024-05-10T11:26:00Z"/>
                      <w:rFonts w:hint="eastAsia" w:ascii="仿宋" w:hAnsi="仿宋" w:eastAsia="仿宋" w:cs="仿宋"/>
                      <w:i w:val="0"/>
                      <w:iCs w:val="0"/>
                      <w:color w:val="000000"/>
                      <w:sz w:val="24"/>
                      <w:szCs w:val="24"/>
                      <w:u w:val="none"/>
                    </w:rPr>
                  </w:pPr>
                  <w:ins w:id="3607" w:author="sana" w:date="2024-05-10T11:26:00Z">
                    <w:r>
                      <w:rPr>
                        <w:rFonts w:hint="eastAsia" w:ascii="仿宋" w:hAnsi="仿宋" w:eastAsia="仿宋" w:cs="仿宋"/>
                        <w:i w:val="0"/>
                        <w:iCs w:val="0"/>
                        <w:color w:val="000000"/>
                        <w:kern w:val="0"/>
                        <w:sz w:val="24"/>
                        <w:szCs w:val="24"/>
                        <w:u w:val="none"/>
                        <w:lang w:val="en-US" w:eastAsia="zh-CN" w:bidi="ar"/>
                      </w:rPr>
                      <w:t>课件</w:t>
                    </w:r>
                  </w:ins>
                </w:p>
              </w:tc>
              <w:tc>
                <w:tcPr>
                  <w:tcW w:w="84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08" w:author="sana" w:date="2024-05-10T11:26:00Z"/>
                      <w:rFonts w:hint="eastAsia" w:ascii="仿宋" w:hAnsi="仿宋" w:eastAsia="仿宋" w:cs="仿宋"/>
                      <w:i w:val="0"/>
                      <w:iCs w:val="0"/>
                      <w:color w:val="000000"/>
                      <w:sz w:val="24"/>
                      <w:szCs w:val="24"/>
                      <w:u w:val="none"/>
                    </w:rPr>
                  </w:pPr>
                  <w:ins w:id="3609" w:author="sana" w:date="2024-05-10T11:26:00Z">
                    <w:r>
                      <w:rPr>
                        <w:rFonts w:hint="eastAsia" w:ascii="仿宋" w:hAnsi="仿宋" w:eastAsia="仿宋" w:cs="仿宋"/>
                        <w:i w:val="0"/>
                        <w:iCs w:val="0"/>
                        <w:color w:val="000000"/>
                        <w:kern w:val="0"/>
                        <w:sz w:val="24"/>
                        <w:szCs w:val="24"/>
                        <w:u w:val="none"/>
                        <w:lang w:val="en-US" w:eastAsia="zh-CN" w:bidi="ar"/>
                      </w:rPr>
                      <w:t>微课</w:t>
                    </w:r>
                  </w:ins>
                </w:p>
              </w:tc>
              <w:tc>
                <w:tcPr>
                  <w:tcW w:w="121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10" w:author="sana" w:date="2024-05-10T11:26:00Z"/>
                      <w:rFonts w:hint="eastAsia" w:ascii="仿宋" w:hAnsi="仿宋" w:eastAsia="仿宋" w:cs="仿宋"/>
                      <w:i w:val="0"/>
                      <w:iCs w:val="0"/>
                      <w:color w:val="000000"/>
                      <w:sz w:val="24"/>
                      <w:szCs w:val="24"/>
                      <w:u w:val="none"/>
                    </w:rPr>
                  </w:pPr>
                  <w:ins w:id="3611" w:author="sana" w:date="2024-05-10T11:26:00Z">
                    <w:r>
                      <w:rPr>
                        <w:rFonts w:hint="eastAsia" w:ascii="仿宋" w:hAnsi="仿宋" w:eastAsia="仿宋" w:cs="仿宋"/>
                        <w:i w:val="0"/>
                        <w:iCs w:val="0"/>
                        <w:color w:val="000000"/>
                        <w:kern w:val="0"/>
                        <w:sz w:val="24"/>
                        <w:szCs w:val="24"/>
                        <w:u w:val="none"/>
                        <w:lang w:val="en-US" w:eastAsia="zh-CN" w:bidi="ar"/>
                      </w:rPr>
                      <w:t>题库</w:t>
                    </w:r>
                  </w:ins>
                </w:p>
              </w:tc>
              <w:tc>
                <w:tcPr>
                  <w:tcW w:w="82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12" w:author="sana" w:date="2024-05-10T11:26:00Z"/>
                      <w:rFonts w:hint="eastAsia" w:ascii="仿宋" w:hAnsi="仿宋" w:eastAsia="仿宋" w:cs="仿宋"/>
                      <w:i w:val="0"/>
                      <w:iCs w:val="0"/>
                      <w:color w:val="000000"/>
                      <w:sz w:val="24"/>
                      <w:szCs w:val="24"/>
                      <w:u w:val="none"/>
                    </w:rPr>
                  </w:pPr>
                  <w:ins w:id="3613" w:author="sana" w:date="2024-05-10T11:26:00Z">
                    <w:r>
                      <w:rPr>
                        <w:rFonts w:hint="eastAsia" w:ascii="仿宋" w:hAnsi="仿宋" w:eastAsia="仿宋" w:cs="仿宋"/>
                        <w:i w:val="0"/>
                        <w:iCs w:val="0"/>
                        <w:color w:val="000000"/>
                        <w:kern w:val="0"/>
                        <w:sz w:val="24"/>
                        <w:szCs w:val="24"/>
                        <w:u w:val="none"/>
                        <w:lang w:val="en-US" w:eastAsia="zh-CN" w:bidi="ar"/>
                      </w:rPr>
                      <w:t>讨论</w:t>
                    </w:r>
                  </w:ins>
                </w:p>
              </w:tc>
              <w:tc>
                <w:tcPr>
                  <w:tcW w:w="95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14" w:author="sana" w:date="2024-05-10T11:26:00Z"/>
                      <w:rFonts w:hint="eastAsia" w:ascii="仿宋" w:hAnsi="仿宋" w:eastAsia="仿宋" w:cs="仿宋"/>
                      <w:i w:val="0"/>
                      <w:iCs w:val="0"/>
                      <w:color w:val="000000"/>
                      <w:sz w:val="24"/>
                      <w:szCs w:val="24"/>
                      <w:u w:val="none"/>
                    </w:rPr>
                  </w:pPr>
                  <w:ins w:id="3615" w:author="sana" w:date="2024-05-10T11:26:00Z">
                    <w:r>
                      <w:rPr>
                        <w:rFonts w:hint="eastAsia" w:ascii="仿宋" w:hAnsi="仿宋" w:eastAsia="仿宋" w:cs="仿宋"/>
                        <w:i w:val="0"/>
                        <w:iCs w:val="0"/>
                        <w:color w:val="000000"/>
                        <w:kern w:val="0"/>
                        <w:sz w:val="24"/>
                        <w:szCs w:val="24"/>
                        <w:u w:val="none"/>
                        <w:lang w:val="en-US" w:eastAsia="zh-CN" w:bidi="ar"/>
                      </w:rPr>
                      <w:t>测试</w:t>
                    </w:r>
                  </w:ins>
                </w:p>
              </w:tc>
              <w:tc>
                <w:tcPr>
                  <w:tcW w:w="118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16" w:author="sana" w:date="2024-05-10T11:26:00Z"/>
                      <w:rFonts w:hint="eastAsia" w:ascii="仿宋" w:hAnsi="仿宋" w:eastAsia="仿宋" w:cs="仿宋"/>
                      <w:i w:val="0"/>
                      <w:iCs w:val="0"/>
                      <w:color w:val="000000"/>
                      <w:sz w:val="24"/>
                      <w:szCs w:val="24"/>
                      <w:u w:val="none"/>
                    </w:rPr>
                  </w:pPr>
                  <w:ins w:id="3617" w:author="sana" w:date="2024-05-10T11:26:00Z">
                    <w:r>
                      <w:rPr>
                        <w:rFonts w:hint="eastAsia" w:ascii="仿宋" w:hAnsi="仿宋" w:eastAsia="仿宋" w:cs="仿宋"/>
                        <w:i w:val="0"/>
                        <w:iCs w:val="0"/>
                        <w:color w:val="000000"/>
                        <w:kern w:val="0"/>
                        <w:sz w:val="24"/>
                        <w:szCs w:val="24"/>
                        <w:u w:val="none"/>
                        <w:lang w:val="en-US" w:eastAsia="zh-CN" w:bidi="ar"/>
                      </w:rPr>
                      <w:t>实训</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ins w:id="3618" w:author="sana" w:date="2024-05-10T11:26:00Z"/>
              </w:trPr>
              <w:tc>
                <w:tcPr>
                  <w:tcW w:w="1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ins w:id="3619" w:author="sana" w:date="2024-05-10T11:26:00Z"/>
                      <w:rFonts w:hint="eastAsia" w:ascii="仿宋" w:hAnsi="仿宋" w:eastAsia="仿宋" w:cs="仿宋"/>
                      <w:i w:val="0"/>
                      <w:iCs w:val="0"/>
                      <w:color w:val="000000"/>
                      <w:sz w:val="24"/>
                      <w:szCs w:val="24"/>
                      <w:u w:val="none"/>
                      <w:lang w:val="en-US"/>
                    </w:rPr>
                  </w:pPr>
                  <w:ins w:id="3620" w:author="sana" w:date="2024-05-10T11:26:00Z">
                    <w:r>
                      <w:rPr>
                        <w:rFonts w:hint="eastAsia" w:ascii="仿宋" w:hAnsi="仿宋" w:eastAsia="仿宋" w:cs="仿宋"/>
                        <w:i w:val="0"/>
                        <w:iCs w:val="0"/>
                        <w:color w:val="000000"/>
                        <w:kern w:val="0"/>
                        <w:sz w:val="24"/>
                        <w:szCs w:val="24"/>
                        <w:u w:val="none"/>
                        <w:lang w:val="en-US" w:eastAsia="zh-CN" w:bidi="ar"/>
                      </w:rPr>
                      <w:t xml:space="preserve">项目一 </w:t>
                    </w:r>
                  </w:ins>
                  <w:ins w:id="3621" w:author="sana" w:date="2024-05-10T11:26:00Z">
                    <w:del w:id="3622" w:author="sana [2]" w:date="2024-05-11T15:52:50Z">
                      <w:r>
                        <w:rPr>
                          <w:rFonts w:hint="eastAsia" w:ascii="仿宋" w:hAnsi="仿宋" w:eastAsia="仿宋" w:cs="仿宋"/>
                          <w:i w:val="0"/>
                          <w:iCs w:val="0"/>
                          <w:color w:val="000000"/>
                          <w:kern w:val="0"/>
                          <w:sz w:val="24"/>
                          <w:szCs w:val="24"/>
                          <w:u w:val="none"/>
                          <w:lang w:val="en-US" w:eastAsia="zh-CN" w:bidi="ar"/>
                        </w:rPr>
                        <w:delText>企业纳税准备</w:delText>
                      </w:r>
                    </w:del>
                  </w:ins>
                  <w:ins w:id="3623" w:author="sana [2]" w:date="2024-05-11T15:52:51Z">
                    <w:r>
                      <w:rPr>
                        <w:rFonts w:hint="eastAsia" w:ascii="仿宋" w:hAnsi="仿宋" w:eastAsia="仿宋" w:cs="仿宋"/>
                        <w:i w:val="0"/>
                        <w:iCs w:val="0"/>
                        <w:color w:val="000000"/>
                        <w:kern w:val="0"/>
                        <w:sz w:val="24"/>
                        <w:szCs w:val="24"/>
                        <w:u w:val="none"/>
                        <w:lang w:val="en-US" w:eastAsia="zh-CN" w:bidi="ar"/>
                      </w:rPr>
                      <w:t>财务</w:t>
                    </w:r>
                  </w:ins>
                  <w:ins w:id="3624" w:author="sana [2]" w:date="2024-05-11T15:52:52Z">
                    <w:r>
                      <w:rPr>
                        <w:rFonts w:hint="eastAsia" w:ascii="仿宋" w:hAnsi="仿宋" w:eastAsia="仿宋" w:cs="仿宋"/>
                        <w:i w:val="0"/>
                        <w:iCs w:val="0"/>
                        <w:color w:val="000000"/>
                        <w:kern w:val="0"/>
                        <w:sz w:val="24"/>
                        <w:szCs w:val="24"/>
                        <w:u w:val="none"/>
                        <w:lang w:val="en-US" w:eastAsia="zh-CN" w:bidi="ar"/>
                      </w:rPr>
                      <w:t>会计</w:t>
                    </w:r>
                  </w:ins>
                  <w:ins w:id="3625" w:author="sana [2]" w:date="2024-05-11T15:52:55Z">
                    <w:r>
                      <w:rPr>
                        <w:rFonts w:hint="eastAsia" w:ascii="仿宋" w:hAnsi="仿宋" w:eastAsia="仿宋" w:cs="仿宋"/>
                        <w:i w:val="0"/>
                        <w:iCs w:val="0"/>
                        <w:color w:val="000000"/>
                        <w:kern w:val="0"/>
                        <w:sz w:val="24"/>
                        <w:szCs w:val="24"/>
                        <w:u w:val="none"/>
                        <w:lang w:val="en-US" w:eastAsia="zh-CN" w:bidi="ar"/>
                      </w:rPr>
                      <w:t>认知</w:t>
                    </w:r>
                  </w:ins>
                </w:p>
              </w:tc>
              <w:tc>
                <w:tcPr>
                  <w:tcW w:w="982"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3626" w:author="sana" w:date="2024-05-10T11:26:00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47"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3628" w:author="sana" w:date="2024-05-10T11:26:00Z"/>
                      <w:rFonts w:hint="eastAsia" w:ascii="仿宋" w:hAnsi="仿宋" w:eastAsia="仿宋" w:cs="仿宋"/>
                      <w:i w:val="0"/>
                      <w:iCs w:val="0"/>
                      <w:color w:val="000000"/>
                      <w:kern w:val="0"/>
                      <w:sz w:val="24"/>
                      <w:szCs w:val="24"/>
                      <w:u w:val="none"/>
                      <w:lang w:bidi="ar"/>
                      <w:rPrChange w:id="3629" w:author="sana [2]" w:date="2024-05-11T15:55:33Z">
                        <w:rPr>
                          <w:ins w:id="3630" w:author="sana" w:date="2024-05-10T11:26:00Z"/>
                          <w:rFonts w:hint="eastAsia" w:ascii="仿宋" w:hAnsi="仿宋" w:eastAsia="仿宋" w:cs="仿宋"/>
                          <w:i w:val="0"/>
                          <w:iCs w:val="0"/>
                          <w:color w:val="000000"/>
                          <w:sz w:val="28"/>
                          <w:szCs w:val="28"/>
                          <w:u w:val="none"/>
                        </w:rPr>
                      </w:rPrChange>
                    </w:rPr>
                    <w:pPrChange w:id="3627" w:author="sana [2]" w:date="2024-05-11T16:01:46Z">
                      <w:pPr>
                        <w:keepNext w:val="0"/>
                        <w:keepLines w:val="0"/>
                        <w:widowControl/>
                        <w:suppressLineNumbers w:val="0"/>
                        <w:jc w:val="center"/>
                        <w:textAlignment w:val="top"/>
                      </w:pPr>
                    </w:pPrChange>
                  </w:pPr>
                  <w:del w:id="3631" w:author="sana [2]" w:date="2024-05-11T16:02:14Z">
                    <w:r>
                      <w:rPr>
                        <w:rFonts w:hint="eastAsia" w:ascii="仿宋" w:hAnsi="仿宋" w:eastAsia="仿宋" w:cs="仿宋"/>
                        <w:i w:val="0"/>
                        <w:iCs w:val="0"/>
                        <w:color w:val="000000"/>
                        <w:kern w:val="0"/>
                        <w:sz w:val="24"/>
                        <w:szCs w:val="24"/>
                        <w:u w:val="none"/>
                        <w:lang w:val="en-US" w:eastAsia="zh-CN" w:bidi="ar"/>
                      </w:rPr>
                      <w:delText>1</w:delText>
                    </w:r>
                  </w:del>
                  <w:ins w:id="3632" w:author="sana [2]" w:date="2024-05-11T16:02:14Z">
                    <w:r>
                      <w:rPr>
                        <w:rFonts w:hint="eastAsia" w:ascii="仿宋" w:hAnsi="仿宋" w:eastAsia="仿宋" w:cs="仿宋"/>
                        <w:i w:val="0"/>
                        <w:iCs w:val="0"/>
                        <w:color w:val="000000"/>
                        <w:kern w:val="0"/>
                        <w:sz w:val="24"/>
                        <w:szCs w:val="24"/>
                        <w:u w:val="none"/>
                        <w:lang w:val="en-US" w:eastAsia="zh-CN" w:bidi="ar"/>
                      </w:rPr>
                      <w:t>2</w:t>
                    </w:r>
                  </w:ins>
                </w:p>
              </w:tc>
              <w:tc>
                <w:tcPr>
                  <w:tcW w:w="840"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3633" w:author="sana" w:date="2024-05-10T11:26:00Z"/>
                      <w:rFonts w:hint="eastAsia" w:ascii="仿宋" w:hAnsi="仿宋" w:eastAsia="仿宋" w:cs="仿宋"/>
                      <w:i w:val="0"/>
                      <w:iCs w:val="0"/>
                      <w:color w:val="000000"/>
                      <w:sz w:val="24"/>
                      <w:szCs w:val="24"/>
                      <w:u w:val="none"/>
                    </w:rPr>
                  </w:pPr>
                  <w:ins w:id="3634" w:author="sana" w:date="2024-05-10T11:26:00Z">
                    <w:del w:id="3635" w:author="sana [2]" w:date="2024-05-11T15:55:11Z">
                      <w:r>
                        <w:rPr>
                          <w:rFonts w:hint="eastAsia" w:ascii="仿宋" w:hAnsi="仿宋" w:eastAsia="仿宋" w:cs="仿宋"/>
                          <w:i w:val="0"/>
                          <w:iCs w:val="0"/>
                          <w:color w:val="000000"/>
                          <w:kern w:val="0"/>
                          <w:sz w:val="24"/>
                          <w:szCs w:val="24"/>
                          <w:u w:val="none"/>
                          <w:lang w:val="en-US" w:eastAsia="zh-CN" w:bidi="ar"/>
                        </w:rPr>
                        <w:delText>2</w:delText>
                      </w:r>
                    </w:del>
                  </w:ins>
                  <w:ins w:id="3636" w:author="sana [2]" w:date="2024-05-11T15:55:11Z">
                    <w:r>
                      <w:rPr>
                        <w:rFonts w:hint="eastAsia" w:ascii="仿宋" w:hAnsi="仿宋" w:eastAsia="仿宋" w:cs="仿宋"/>
                        <w:i w:val="0"/>
                        <w:iCs w:val="0"/>
                        <w:color w:val="000000"/>
                        <w:kern w:val="0"/>
                        <w:sz w:val="24"/>
                        <w:szCs w:val="24"/>
                        <w:u w:val="none"/>
                        <w:lang w:val="en-US" w:eastAsia="zh-CN" w:bidi="ar"/>
                      </w:rPr>
                      <w:t>1</w:t>
                    </w:r>
                  </w:ins>
                </w:p>
              </w:tc>
              <w:tc>
                <w:tcPr>
                  <w:tcW w:w="1216"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3637" w:author="sana" w:date="2024-05-10T11:26:00Z"/>
                      <w:rFonts w:hint="eastAsia" w:ascii="仿宋" w:hAnsi="仿宋" w:eastAsia="仿宋" w:cs="仿宋"/>
                      <w:i w:val="0"/>
                      <w:iCs w:val="0"/>
                      <w:color w:val="000000"/>
                      <w:sz w:val="24"/>
                      <w:szCs w:val="24"/>
                      <w:u w:val="none"/>
                    </w:rPr>
                  </w:pPr>
                  <w:ins w:id="3638" w:author="sana" w:date="2024-05-10T11:26:00Z">
                    <w:r>
                      <w:rPr>
                        <w:rFonts w:hint="eastAsia" w:ascii="仿宋" w:hAnsi="仿宋" w:eastAsia="仿宋" w:cs="仿宋"/>
                        <w:i w:val="0"/>
                        <w:iCs w:val="0"/>
                        <w:color w:val="000000"/>
                        <w:kern w:val="0"/>
                        <w:sz w:val="24"/>
                        <w:szCs w:val="24"/>
                        <w:u w:val="none"/>
                        <w:lang w:val="en-US" w:eastAsia="zh-CN" w:bidi="ar"/>
                      </w:rPr>
                      <w:t>2节题库</w:t>
                    </w:r>
                  </w:ins>
                </w:p>
              </w:tc>
              <w:tc>
                <w:tcPr>
                  <w:tcW w:w="826"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3639" w:author="sana" w:date="2024-05-10T11:26:00Z"/>
                      <w:rFonts w:hint="eastAsia" w:ascii="仿宋" w:hAnsi="仿宋" w:eastAsia="仿宋" w:cs="仿宋"/>
                      <w:i w:val="0"/>
                      <w:iCs w:val="0"/>
                      <w:color w:val="000000"/>
                      <w:sz w:val="24"/>
                      <w:szCs w:val="24"/>
                      <w:u w:val="none"/>
                    </w:rPr>
                  </w:pPr>
                  <w:ins w:id="3640" w:author="sana" w:date="2024-05-10T11:26:00Z">
                    <w:del w:id="3641" w:author="sana [2]" w:date="2024-05-11T15:53:02Z">
                      <w:r>
                        <w:rPr>
                          <w:rFonts w:hint="eastAsia" w:ascii="仿宋" w:hAnsi="仿宋" w:eastAsia="仿宋" w:cs="仿宋"/>
                          <w:i w:val="0"/>
                          <w:iCs w:val="0"/>
                          <w:color w:val="000000"/>
                          <w:kern w:val="0"/>
                          <w:sz w:val="24"/>
                          <w:szCs w:val="24"/>
                          <w:u w:val="none"/>
                          <w:lang w:val="en-US" w:eastAsia="zh-CN" w:bidi="ar"/>
                        </w:rPr>
                        <w:delText>2</w:delText>
                      </w:r>
                    </w:del>
                  </w:ins>
                  <w:ins w:id="3642" w:author="sana [2]" w:date="2024-05-11T15:53:02Z">
                    <w:r>
                      <w:rPr>
                        <w:rFonts w:hint="eastAsia" w:ascii="仿宋" w:hAnsi="仿宋" w:eastAsia="仿宋" w:cs="仿宋"/>
                        <w:i w:val="0"/>
                        <w:iCs w:val="0"/>
                        <w:color w:val="000000"/>
                        <w:kern w:val="0"/>
                        <w:sz w:val="24"/>
                        <w:szCs w:val="24"/>
                        <w:u w:val="none"/>
                        <w:lang w:val="en-US" w:eastAsia="zh-CN" w:bidi="ar"/>
                      </w:rPr>
                      <w:t>1</w:t>
                    </w:r>
                  </w:ins>
                  <w:ins w:id="3643" w:author="sana" w:date="2024-05-10T11:26:00Z">
                    <w:r>
                      <w:rPr>
                        <w:rFonts w:hint="eastAsia" w:ascii="仿宋" w:hAnsi="仿宋" w:eastAsia="仿宋" w:cs="仿宋"/>
                        <w:i w:val="0"/>
                        <w:iCs w:val="0"/>
                        <w:color w:val="000000"/>
                        <w:kern w:val="0"/>
                        <w:sz w:val="24"/>
                        <w:szCs w:val="24"/>
                        <w:u w:val="none"/>
                        <w:lang w:val="en-US" w:eastAsia="zh-CN" w:bidi="ar"/>
                      </w:rPr>
                      <w:t>次</w:t>
                    </w:r>
                  </w:ins>
                </w:p>
              </w:tc>
              <w:tc>
                <w:tcPr>
                  <w:tcW w:w="95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44" w:author="sana" w:date="2024-05-10T11:26:00Z"/>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1次</w:t>
                  </w:r>
                </w:p>
              </w:tc>
              <w:tc>
                <w:tcPr>
                  <w:tcW w:w="1189"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45" w:author="sana" w:date="2024-05-10T11:26:00Z"/>
                      <w:rFonts w:hint="eastAsia" w:ascii="仿宋" w:hAnsi="仿宋" w:eastAsia="仿宋" w:cs="仿宋"/>
                      <w:i w:val="0"/>
                      <w:iCs w:val="0"/>
                      <w:color w:val="000000"/>
                      <w:sz w:val="24"/>
                      <w:szCs w:val="24"/>
                      <w:u w:val="none"/>
                    </w:rPr>
                  </w:pPr>
                  <w:ins w:id="3646" w:author="sana" w:date="2024-05-10T11:26:00Z">
                    <w:r>
                      <w:rPr>
                        <w:rFonts w:hint="eastAsia" w:ascii="仿宋" w:hAnsi="仿宋" w:eastAsia="仿宋" w:cs="仿宋"/>
                        <w:i w:val="0"/>
                        <w:iCs w:val="0"/>
                        <w:color w:val="000000"/>
                        <w:kern w:val="0"/>
                        <w:sz w:val="24"/>
                        <w:szCs w:val="24"/>
                        <w:u w:val="none"/>
                        <w:lang w:val="en-US" w:eastAsia="zh-CN" w:bidi="ar"/>
                      </w:rPr>
                      <w:t>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ins w:id="3647" w:author="sana" w:date="2024-05-10T11:26:00Z"/>
              </w:trPr>
              <w:tc>
                <w:tcPr>
                  <w:tcW w:w="1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ins w:id="3648" w:author="sana" w:date="2024-05-10T11:26:00Z"/>
                      <w:rFonts w:hint="eastAsia" w:ascii="仿宋" w:hAnsi="仿宋" w:eastAsia="仿宋" w:cs="仿宋"/>
                      <w:i w:val="0"/>
                      <w:iCs w:val="0"/>
                      <w:color w:val="000000"/>
                      <w:sz w:val="24"/>
                      <w:szCs w:val="24"/>
                      <w:u w:val="none"/>
                      <w:lang w:val="en-US"/>
                    </w:rPr>
                  </w:pPr>
                  <w:ins w:id="3649" w:author="sana" w:date="2024-05-10T11:26:00Z">
                    <w:r>
                      <w:rPr>
                        <w:rFonts w:hint="eastAsia" w:ascii="仿宋" w:hAnsi="仿宋" w:eastAsia="仿宋" w:cs="仿宋"/>
                        <w:i w:val="0"/>
                        <w:iCs w:val="0"/>
                        <w:color w:val="000000"/>
                        <w:kern w:val="0"/>
                        <w:sz w:val="24"/>
                        <w:szCs w:val="24"/>
                        <w:u w:val="none"/>
                        <w:lang w:val="en-US" w:eastAsia="zh-CN" w:bidi="ar"/>
                      </w:rPr>
                      <w:t xml:space="preserve">项目二 </w:t>
                    </w:r>
                  </w:ins>
                  <w:ins w:id="3650" w:author="sana" w:date="2024-05-10T11:26:00Z">
                    <w:del w:id="3651" w:author="sana [2]" w:date="2024-05-11T15:53:16Z">
                      <w:r>
                        <w:rPr>
                          <w:rFonts w:hint="eastAsia" w:ascii="仿宋" w:hAnsi="仿宋" w:eastAsia="仿宋" w:cs="仿宋"/>
                          <w:i w:val="0"/>
                          <w:iCs w:val="0"/>
                          <w:color w:val="000000"/>
                          <w:kern w:val="0"/>
                          <w:sz w:val="24"/>
                          <w:szCs w:val="24"/>
                          <w:u w:val="none"/>
                          <w:lang w:val="en-US" w:eastAsia="zh-CN" w:bidi="ar"/>
                        </w:rPr>
                        <w:delText>增值税纳税实务</w:delText>
                      </w:r>
                    </w:del>
                  </w:ins>
                  <w:ins w:id="3652" w:author="sana [2]" w:date="2024-05-11T15:53:17Z">
                    <w:r>
                      <w:rPr>
                        <w:rFonts w:hint="eastAsia" w:ascii="仿宋" w:hAnsi="仿宋" w:eastAsia="仿宋" w:cs="仿宋"/>
                        <w:i w:val="0"/>
                        <w:iCs w:val="0"/>
                        <w:color w:val="000000"/>
                        <w:kern w:val="0"/>
                        <w:sz w:val="24"/>
                        <w:szCs w:val="24"/>
                        <w:u w:val="none"/>
                        <w:lang w:val="en-US" w:eastAsia="zh-CN" w:bidi="ar"/>
                      </w:rPr>
                      <w:t>货币</w:t>
                    </w:r>
                  </w:ins>
                  <w:ins w:id="3653" w:author="sana [2]" w:date="2024-05-11T15:53:18Z">
                    <w:r>
                      <w:rPr>
                        <w:rFonts w:hint="eastAsia" w:ascii="仿宋" w:hAnsi="仿宋" w:eastAsia="仿宋" w:cs="仿宋"/>
                        <w:i w:val="0"/>
                        <w:iCs w:val="0"/>
                        <w:color w:val="000000"/>
                        <w:kern w:val="0"/>
                        <w:sz w:val="24"/>
                        <w:szCs w:val="24"/>
                        <w:u w:val="none"/>
                        <w:lang w:val="en-US" w:eastAsia="zh-CN" w:bidi="ar"/>
                      </w:rPr>
                      <w:t>资金</w:t>
                    </w:r>
                  </w:ins>
                  <w:ins w:id="3654" w:author="sana [2]" w:date="2024-05-11T15:53:19Z">
                    <w:r>
                      <w:rPr>
                        <w:rFonts w:hint="eastAsia" w:ascii="仿宋" w:hAnsi="仿宋" w:eastAsia="仿宋" w:cs="仿宋"/>
                        <w:i w:val="0"/>
                        <w:iCs w:val="0"/>
                        <w:color w:val="000000"/>
                        <w:kern w:val="0"/>
                        <w:sz w:val="24"/>
                        <w:szCs w:val="24"/>
                        <w:u w:val="none"/>
                        <w:lang w:val="en-US" w:eastAsia="zh-CN" w:bidi="ar"/>
                      </w:rPr>
                      <w:t>核算</w:t>
                    </w:r>
                  </w:ins>
                </w:p>
              </w:tc>
              <w:tc>
                <w:tcPr>
                  <w:tcW w:w="982" w:type="dxa"/>
                  <w:tcBorders>
                    <w:top w:val="single" w:color="000000" w:sz="8" w:space="0"/>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3655" w:author="sana" w:date="2024-05-10T11:26:00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47" w:type="dxa"/>
                  <w:tcBorders>
                    <w:top w:val="single" w:color="000000" w:sz="8" w:space="0"/>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3656" w:author="sana" w:date="2024-05-10T11:26:00Z"/>
                      <w:rFonts w:hint="eastAsia" w:ascii="仿宋" w:hAnsi="仿宋" w:eastAsia="仿宋" w:cs="仿宋"/>
                      <w:i w:val="0"/>
                      <w:iCs w:val="0"/>
                      <w:color w:val="000000"/>
                      <w:sz w:val="24"/>
                      <w:szCs w:val="24"/>
                      <w:u w:val="none"/>
                      <w:lang w:val="en-US"/>
                    </w:rPr>
                  </w:pPr>
                  <w:ins w:id="3657" w:author="sana" w:date="2024-05-10T11:26:00Z">
                    <w:del w:id="3658" w:author="sana [2]" w:date="2024-05-11T15:55:58Z">
                      <w:r>
                        <w:rPr>
                          <w:rFonts w:hint="eastAsia" w:ascii="仿宋" w:hAnsi="仿宋" w:eastAsia="仿宋" w:cs="仿宋"/>
                          <w:i w:val="0"/>
                          <w:iCs w:val="0"/>
                          <w:color w:val="000000"/>
                          <w:kern w:val="0"/>
                          <w:sz w:val="24"/>
                          <w:szCs w:val="24"/>
                          <w:u w:val="none"/>
                          <w:lang w:val="en-US" w:eastAsia="zh-CN" w:bidi="ar"/>
                        </w:rPr>
                        <w:delText>4</w:delText>
                      </w:r>
                    </w:del>
                  </w:ins>
                  <w:ins w:id="3659" w:author="sana [2]" w:date="2024-05-11T15:56:01Z">
                    <w:r>
                      <w:rPr>
                        <w:rFonts w:hint="eastAsia" w:ascii="仿宋" w:hAnsi="仿宋" w:eastAsia="仿宋" w:cs="仿宋"/>
                        <w:i w:val="0"/>
                        <w:iCs w:val="0"/>
                        <w:color w:val="000000"/>
                        <w:kern w:val="0"/>
                        <w:sz w:val="24"/>
                        <w:szCs w:val="24"/>
                        <w:u w:val="none"/>
                        <w:lang w:val="en-US" w:eastAsia="zh-CN" w:bidi="ar"/>
                      </w:rPr>
                      <w:t>4</w:t>
                    </w:r>
                  </w:ins>
                </w:p>
              </w:tc>
              <w:tc>
                <w:tcPr>
                  <w:tcW w:w="840" w:type="dxa"/>
                  <w:tcBorders>
                    <w:top w:val="single" w:color="000000" w:sz="8" w:space="0"/>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3660" w:author="sana" w:date="2024-05-10T11:26:00Z"/>
                      <w:rFonts w:hint="eastAsia" w:ascii="仿宋" w:hAnsi="仿宋" w:eastAsia="仿宋" w:cs="仿宋"/>
                      <w:i w:val="0"/>
                      <w:iCs w:val="0"/>
                      <w:color w:val="000000"/>
                      <w:sz w:val="24"/>
                      <w:szCs w:val="24"/>
                      <w:u w:val="none"/>
                    </w:rPr>
                  </w:pPr>
                  <w:ins w:id="3661" w:author="sana" w:date="2024-05-10T11:26:00Z">
                    <w:del w:id="3662" w:author="sana [2]" w:date="2024-05-11T15:56:06Z">
                      <w:r>
                        <w:rPr>
                          <w:rFonts w:hint="eastAsia" w:ascii="仿宋" w:hAnsi="仿宋" w:eastAsia="仿宋" w:cs="仿宋"/>
                          <w:i w:val="0"/>
                          <w:iCs w:val="0"/>
                          <w:color w:val="000000"/>
                          <w:kern w:val="0"/>
                          <w:sz w:val="24"/>
                          <w:szCs w:val="24"/>
                          <w:u w:val="none"/>
                          <w:lang w:val="en-US" w:eastAsia="zh-CN" w:bidi="ar"/>
                        </w:rPr>
                        <w:delText>11</w:delText>
                      </w:r>
                    </w:del>
                  </w:ins>
                  <w:ins w:id="3663" w:author="sana [2]" w:date="2024-05-11T15:56:06Z">
                    <w:r>
                      <w:rPr>
                        <w:rFonts w:hint="eastAsia" w:ascii="仿宋" w:hAnsi="仿宋" w:eastAsia="仿宋" w:cs="仿宋"/>
                        <w:i w:val="0"/>
                        <w:iCs w:val="0"/>
                        <w:color w:val="000000"/>
                        <w:kern w:val="0"/>
                        <w:sz w:val="24"/>
                        <w:szCs w:val="24"/>
                        <w:u w:val="none"/>
                        <w:lang w:val="en-US" w:eastAsia="zh-CN" w:bidi="ar"/>
                      </w:rPr>
                      <w:t>3</w:t>
                    </w:r>
                  </w:ins>
                </w:p>
              </w:tc>
              <w:tc>
                <w:tcPr>
                  <w:tcW w:w="1216" w:type="dxa"/>
                  <w:tcBorders>
                    <w:top w:val="single" w:color="000000" w:sz="8" w:space="0"/>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3664" w:author="sana" w:date="2024-05-10T11:26:00Z"/>
                      <w:rFonts w:hint="eastAsia" w:ascii="仿宋" w:hAnsi="仿宋" w:eastAsia="仿宋" w:cs="仿宋"/>
                      <w:i w:val="0"/>
                      <w:iCs w:val="0"/>
                      <w:color w:val="000000"/>
                      <w:sz w:val="24"/>
                      <w:szCs w:val="24"/>
                      <w:u w:val="none"/>
                    </w:rPr>
                  </w:pPr>
                  <w:ins w:id="3665" w:author="sana" w:date="2024-05-10T11:26:00Z">
                    <w:del w:id="3666" w:author="sana [2]" w:date="2024-05-11T15:56:08Z">
                      <w:r>
                        <w:rPr>
                          <w:rFonts w:hint="eastAsia" w:ascii="仿宋" w:hAnsi="仿宋" w:eastAsia="仿宋" w:cs="仿宋"/>
                          <w:i w:val="0"/>
                          <w:iCs w:val="0"/>
                          <w:color w:val="000000"/>
                          <w:kern w:val="0"/>
                          <w:sz w:val="24"/>
                          <w:szCs w:val="24"/>
                          <w:u w:val="none"/>
                          <w:lang w:val="en-US" w:eastAsia="zh-CN" w:bidi="ar"/>
                        </w:rPr>
                        <w:delText>4</w:delText>
                      </w:r>
                    </w:del>
                  </w:ins>
                  <w:ins w:id="3667" w:author="sana [2]" w:date="2024-05-11T15:56:08Z">
                    <w:r>
                      <w:rPr>
                        <w:rFonts w:hint="eastAsia" w:ascii="仿宋" w:hAnsi="仿宋" w:eastAsia="仿宋" w:cs="仿宋"/>
                        <w:i w:val="0"/>
                        <w:iCs w:val="0"/>
                        <w:color w:val="000000"/>
                        <w:kern w:val="0"/>
                        <w:sz w:val="24"/>
                        <w:szCs w:val="24"/>
                        <w:u w:val="none"/>
                        <w:lang w:val="en-US" w:eastAsia="zh-CN" w:bidi="ar"/>
                      </w:rPr>
                      <w:t>3</w:t>
                    </w:r>
                  </w:ins>
                  <w:ins w:id="3668" w:author="sana" w:date="2024-05-10T11:26:00Z">
                    <w:r>
                      <w:rPr>
                        <w:rFonts w:hint="eastAsia" w:ascii="仿宋" w:hAnsi="仿宋" w:eastAsia="仿宋" w:cs="仿宋"/>
                        <w:i w:val="0"/>
                        <w:iCs w:val="0"/>
                        <w:color w:val="000000"/>
                        <w:kern w:val="0"/>
                        <w:sz w:val="24"/>
                        <w:szCs w:val="24"/>
                        <w:u w:val="none"/>
                        <w:lang w:val="en-US" w:eastAsia="zh-CN" w:bidi="ar"/>
                      </w:rPr>
                      <w:t>节题库</w:t>
                    </w:r>
                  </w:ins>
                </w:p>
              </w:tc>
              <w:tc>
                <w:tcPr>
                  <w:tcW w:w="826" w:type="dxa"/>
                  <w:tcBorders>
                    <w:top w:val="single" w:color="000000" w:sz="8" w:space="0"/>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3669" w:author="sana" w:date="2024-05-10T11:26:00Z"/>
                      <w:rFonts w:hint="eastAsia" w:ascii="仿宋" w:hAnsi="仿宋" w:eastAsia="仿宋" w:cs="仿宋"/>
                      <w:i w:val="0"/>
                      <w:iCs w:val="0"/>
                      <w:color w:val="000000"/>
                      <w:sz w:val="24"/>
                      <w:szCs w:val="24"/>
                      <w:u w:val="none"/>
                    </w:rPr>
                  </w:pPr>
                  <w:ins w:id="3670" w:author="sana" w:date="2024-05-10T11:26:00Z">
                    <w:r>
                      <w:rPr>
                        <w:rFonts w:hint="eastAsia" w:ascii="仿宋" w:hAnsi="仿宋" w:eastAsia="仿宋" w:cs="仿宋"/>
                        <w:i w:val="0"/>
                        <w:iCs w:val="0"/>
                        <w:color w:val="000000"/>
                        <w:kern w:val="0"/>
                        <w:sz w:val="24"/>
                        <w:szCs w:val="24"/>
                        <w:u w:val="none"/>
                        <w:lang w:val="en-US" w:eastAsia="zh-CN" w:bidi="ar"/>
                      </w:rPr>
                      <w:t>2次</w:t>
                    </w:r>
                  </w:ins>
                </w:p>
              </w:tc>
              <w:tc>
                <w:tcPr>
                  <w:tcW w:w="957"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3671" w:author="sana" w:date="2024-05-10T11:26:00Z"/>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1次</w:t>
                  </w:r>
                </w:p>
              </w:tc>
              <w:tc>
                <w:tcPr>
                  <w:tcW w:w="1189"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3672" w:author="sana" w:date="2024-05-10T11:26:00Z"/>
                      <w:rFonts w:hint="eastAsia" w:ascii="仿宋" w:hAnsi="仿宋" w:eastAsia="仿宋" w:cs="仿宋"/>
                      <w:i w:val="0"/>
                      <w:iCs w:val="0"/>
                      <w:color w:val="000000"/>
                      <w:sz w:val="24"/>
                      <w:szCs w:val="24"/>
                      <w:u w:val="none"/>
                    </w:rPr>
                  </w:pPr>
                  <w:ins w:id="3673" w:author="sana" w:date="2024-05-10T11:26:00Z">
                    <w:r>
                      <w:rPr>
                        <w:rFonts w:hint="eastAsia" w:ascii="仿宋" w:hAnsi="仿宋" w:eastAsia="仿宋" w:cs="仿宋"/>
                        <w:i w:val="0"/>
                        <w:iCs w:val="0"/>
                        <w:color w:val="000000"/>
                        <w:kern w:val="0"/>
                        <w:sz w:val="24"/>
                        <w:szCs w:val="24"/>
                        <w:u w:val="none"/>
                        <w:lang w:val="en-US" w:eastAsia="zh-CN" w:bidi="ar"/>
                      </w:rPr>
                      <w:t>1次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ins w:id="3674" w:author="sana" w:date="2024-05-10T11:26:00Z"/>
              </w:trPr>
              <w:tc>
                <w:tcPr>
                  <w:tcW w:w="1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ins w:id="3675" w:author="sana" w:date="2024-05-10T11:26:00Z"/>
                      <w:rFonts w:hint="eastAsia" w:ascii="仿宋" w:hAnsi="仿宋" w:eastAsia="仿宋" w:cs="仿宋"/>
                      <w:i w:val="0"/>
                      <w:iCs w:val="0"/>
                      <w:color w:val="000000"/>
                      <w:sz w:val="24"/>
                      <w:szCs w:val="24"/>
                      <w:u w:val="none"/>
                      <w:lang w:val="en-US"/>
                    </w:rPr>
                  </w:pPr>
                  <w:ins w:id="3676" w:author="sana" w:date="2024-05-10T11:26:00Z">
                    <w:r>
                      <w:rPr>
                        <w:rFonts w:hint="eastAsia" w:ascii="仿宋" w:hAnsi="仿宋" w:eastAsia="仿宋" w:cs="仿宋"/>
                        <w:i w:val="0"/>
                        <w:iCs w:val="0"/>
                        <w:color w:val="000000"/>
                        <w:kern w:val="0"/>
                        <w:sz w:val="24"/>
                        <w:szCs w:val="24"/>
                        <w:u w:val="none"/>
                        <w:lang w:val="en-US" w:eastAsia="zh-CN" w:bidi="ar"/>
                      </w:rPr>
                      <w:t xml:space="preserve">项目三 </w:t>
                    </w:r>
                  </w:ins>
                  <w:ins w:id="3677" w:author="sana" w:date="2024-05-10T11:26:00Z">
                    <w:del w:id="3678" w:author="sana [2]" w:date="2024-05-11T15:53:22Z">
                      <w:r>
                        <w:rPr>
                          <w:rFonts w:hint="eastAsia" w:ascii="仿宋" w:hAnsi="仿宋" w:eastAsia="仿宋" w:cs="仿宋"/>
                          <w:i w:val="0"/>
                          <w:iCs w:val="0"/>
                          <w:color w:val="000000"/>
                          <w:kern w:val="0"/>
                          <w:sz w:val="24"/>
                          <w:szCs w:val="24"/>
                          <w:u w:val="none"/>
                          <w:lang w:val="en-US" w:eastAsia="zh-CN" w:bidi="ar"/>
                        </w:rPr>
                        <w:delText>消费税纳税实务</w:delText>
                      </w:r>
                    </w:del>
                  </w:ins>
                  <w:ins w:id="3679" w:author="sana [2]" w:date="2024-05-11T15:53:23Z">
                    <w:r>
                      <w:rPr>
                        <w:rFonts w:hint="eastAsia" w:ascii="仿宋" w:hAnsi="仿宋" w:eastAsia="仿宋" w:cs="仿宋"/>
                        <w:i w:val="0"/>
                        <w:iCs w:val="0"/>
                        <w:color w:val="000000"/>
                        <w:kern w:val="0"/>
                        <w:sz w:val="24"/>
                        <w:szCs w:val="24"/>
                        <w:u w:val="none"/>
                        <w:lang w:val="en-US" w:eastAsia="zh-CN" w:bidi="ar"/>
                      </w:rPr>
                      <w:t>应收</w:t>
                    </w:r>
                  </w:ins>
                  <w:ins w:id="3680" w:author="sana [2]" w:date="2024-05-11T15:53:25Z">
                    <w:r>
                      <w:rPr>
                        <w:rFonts w:hint="eastAsia" w:ascii="仿宋" w:hAnsi="仿宋" w:eastAsia="仿宋" w:cs="仿宋"/>
                        <w:i w:val="0"/>
                        <w:iCs w:val="0"/>
                        <w:color w:val="000000"/>
                        <w:kern w:val="0"/>
                        <w:sz w:val="24"/>
                        <w:szCs w:val="24"/>
                        <w:u w:val="none"/>
                        <w:lang w:val="en-US" w:eastAsia="zh-CN" w:bidi="ar"/>
                      </w:rPr>
                      <w:t>及</w:t>
                    </w:r>
                  </w:ins>
                  <w:ins w:id="3681" w:author="sana [2]" w:date="2024-05-11T15:53:26Z">
                    <w:r>
                      <w:rPr>
                        <w:rFonts w:hint="eastAsia" w:ascii="仿宋" w:hAnsi="仿宋" w:eastAsia="仿宋" w:cs="仿宋"/>
                        <w:i w:val="0"/>
                        <w:iCs w:val="0"/>
                        <w:color w:val="000000"/>
                        <w:kern w:val="0"/>
                        <w:sz w:val="24"/>
                        <w:szCs w:val="24"/>
                        <w:u w:val="none"/>
                        <w:lang w:val="en-US" w:eastAsia="zh-CN" w:bidi="ar"/>
                      </w:rPr>
                      <w:t>预付</w:t>
                    </w:r>
                  </w:ins>
                  <w:ins w:id="3682" w:author="sana [2]" w:date="2024-05-11T15:53:28Z">
                    <w:r>
                      <w:rPr>
                        <w:rFonts w:hint="eastAsia" w:ascii="仿宋" w:hAnsi="仿宋" w:eastAsia="仿宋" w:cs="仿宋"/>
                        <w:i w:val="0"/>
                        <w:iCs w:val="0"/>
                        <w:color w:val="000000"/>
                        <w:kern w:val="0"/>
                        <w:sz w:val="24"/>
                        <w:szCs w:val="24"/>
                        <w:u w:val="none"/>
                        <w:lang w:val="en-US" w:eastAsia="zh-CN" w:bidi="ar"/>
                      </w:rPr>
                      <w:t>款项</w:t>
                    </w:r>
                  </w:ins>
                  <w:ins w:id="3683" w:author="sana [2]" w:date="2024-05-11T15:53:30Z">
                    <w:r>
                      <w:rPr>
                        <w:rFonts w:hint="eastAsia" w:ascii="仿宋" w:hAnsi="仿宋" w:eastAsia="仿宋" w:cs="仿宋"/>
                        <w:i w:val="0"/>
                        <w:iCs w:val="0"/>
                        <w:color w:val="000000"/>
                        <w:kern w:val="0"/>
                        <w:sz w:val="24"/>
                        <w:szCs w:val="24"/>
                        <w:u w:val="none"/>
                        <w:lang w:val="en-US" w:eastAsia="zh-CN" w:bidi="ar"/>
                      </w:rPr>
                      <w:t>核算</w:t>
                    </w:r>
                  </w:ins>
                </w:p>
              </w:tc>
              <w:tc>
                <w:tcPr>
                  <w:tcW w:w="98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84" w:author="sana" w:date="2024-05-10T11:26:00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4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85" w:author="sana" w:date="2024-05-10T11:26:00Z"/>
                      <w:rFonts w:hint="eastAsia" w:ascii="仿宋" w:hAnsi="仿宋" w:eastAsia="仿宋" w:cs="仿宋"/>
                      <w:i w:val="0"/>
                      <w:iCs w:val="0"/>
                      <w:color w:val="000000"/>
                      <w:sz w:val="24"/>
                      <w:szCs w:val="24"/>
                      <w:u w:val="none"/>
                    </w:rPr>
                  </w:pPr>
                  <w:ins w:id="3686" w:author="sana" w:date="2024-05-10T11:26:00Z">
                    <w:del w:id="3687" w:author="sana [2]" w:date="2024-05-11T15:56:30Z">
                      <w:r>
                        <w:rPr>
                          <w:rFonts w:hint="eastAsia" w:ascii="仿宋" w:hAnsi="仿宋" w:eastAsia="仿宋" w:cs="仿宋"/>
                          <w:i w:val="0"/>
                          <w:iCs w:val="0"/>
                          <w:color w:val="000000"/>
                          <w:kern w:val="0"/>
                          <w:sz w:val="24"/>
                          <w:szCs w:val="24"/>
                          <w:u w:val="none"/>
                          <w:lang w:val="en-US" w:eastAsia="zh-CN" w:bidi="ar"/>
                        </w:rPr>
                        <w:delText>3</w:delText>
                      </w:r>
                    </w:del>
                  </w:ins>
                  <w:ins w:id="3688" w:author="sana [2]" w:date="2024-05-11T15:56:30Z">
                    <w:r>
                      <w:rPr>
                        <w:rFonts w:hint="eastAsia" w:ascii="仿宋" w:hAnsi="仿宋" w:eastAsia="仿宋" w:cs="仿宋"/>
                        <w:i w:val="0"/>
                        <w:iCs w:val="0"/>
                        <w:color w:val="000000"/>
                        <w:kern w:val="0"/>
                        <w:sz w:val="24"/>
                        <w:szCs w:val="24"/>
                        <w:u w:val="none"/>
                        <w:lang w:val="en-US" w:eastAsia="zh-CN" w:bidi="ar"/>
                      </w:rPr>
                      <w:t>4</w:t>
                    </w:r>
                  </w:ins>
                </w:p>
              </w:tc>
              <w:tc>
                <w:tcPr>
                  <w:tcW w:w="84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89" w:author="sana" w:date="2024-05-10T11:26:00Z"/>
                      <w:rFonts w:hint="eastAsia" w:ascii="仿宋" w:hAnsi="仿宋" w:eastAsia="仿宋" w:cs="仿宋"/>
                      <w:i w:val="0"/>
                      <w:iCs w:val="0"/>
                      <w:color w:val="000000"/>
                      <w:sz w:val="24"/>
                      <w:szCs w:val="24"/>
                      <w:u w:val="none"/>
                    </w:rPr>
                  </w:pPr>
                  <w:ins w:id="3690" w:author="sana" w:date="2024-05-10T11:26:00Z">
                    <w:del w:id="3691" w:author="sana [2]" w:date="2024-05-11T15:57:07Z">
                      <w:r>
                        <w:rPr>
                          <w:rFonts w:hint="eastAsia" w:ascii="仿宋" w:hAnsi="仿宋" w:eastAsia="仿宋" w:cs="仿宋"/>
                          <w:i w:val="0"/>
                          <w:iCs w:val="0"/>
                          <w:color w:val="000000"/>
                          <w:kern w:val="0"/>
                          <w:sz w:val="24"/>
                          <w:szCs w:val="24"/>
                          <w:u w:val="none"/>
                          <w:lang w:val="en-US" w:eastAsia="zh-CN" w:bidi="ar"/>
                        </w:rPr>
                        <w:delText>7</w:delText>
                      </w:r>
                    </w:del>
                  </w:ins>
                  <w:ins w:id="3692" w:author="sana [2]" w:date="2024-05-11T15:57:07Z">
                    <w:r>
                      <w:rPr>
                        <w:rFonts w:hint="eastAsia" w:ascii="仿宋" w:hAnsi="仿宋" w:eastAsia="仿宋" w:cs="仿宋"/>
                        <w:i w:val="0"/>
                        <w:iCs w:val="0"/>
                        <w:color w:val="000000"/>
                        <w:kern w:val="0"/>
                        <w:sz w:val="24"/>
                        <w:szCs w:val="24"/>
                        <w:u w:val="none"/>
                        <w:lang w:val="en-US" w:eastAsia="zh-CN" w:bidi="ar"/>
                      </w:rPr>
                      <w:t>5</w:t>
                    </w:r>
                  </w:ins>
                </w:p>
              </w:tc>
              <w:tc>
                <w:tcPr>
                  <w:tcW w:w="121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93" w:author="sana" w:date="2024-05-10T11:26:00Z"/>
                      <w:rFonts w:hint="eastAsia" w:ascii="仿宋" w:hAnsi="仿宋" w:eastAsia="仿宋" w:cs="仿宋"/>
                      <w:i w:val="0"/>
                      <w:iCs w:val="0"/>
                      <w:color w:val="000000"/>
                      <w:sz w:val="24"/>
                      <w:szCs w:val="24"/>
                      <w:u w:val="none"/>
                    </w:rPr>
                  </w:pPr>
                  <w:ins w:id="3694" w:author="sana" w:date="2024-05-10T11:26:00Z">
                    <w:r>
                      <w:rPr>
                        <w:rFonts w:hint="eastAsia" w:ascii="仿宋" w:hAnsi="仿宋" w:eastAsia="仿宋" w:cs="仿宋"/>
                        <w:i w:val="0"/>
                        <w:iCs w:val="0"/>
                        <w:color w:val="000000"/>
                        <w:kern w:val="0"/>
                        <w:sz w:val="24"/>
                        <w:szCs w:val="24"/>
                        <w:u w:val="none"/>
                        <w:lang w:val="en-US" w:eastAsia="zh-CN" w:bidi="ar"/>
                      </w:rPr>
                      <w:t>4节题库</w:t>
                    </w:r>
                  </w:ins>
                </w:p>
              </w:tc>
              <w:tc>
                <w:tcPr>
                  <w:tcW w:w="82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95" w:author="sana" w:date="2024-05-10T11:26:00Z"/>
                      <w:rFonts w:hint="eastAsia" w:ascii="仿宋" w:hAnsi="仿宋" w:eastAsia="仿宋" w:cs="仿宋"/>
                      <w:i w:val="0"/>
                      <w:iCs w:val="0"/>
                      <w:color w:val="000000"/>
                      <w:sz w:val="24"/>
                      <w:szCs w:val="24"/>
                      <w:u w:val="none"/>
                    </w:rPr>
                  </w:pPr>
                  <w:ins w:id="3696" w:author="sana" w:date="2024-05-10T11:26:00Z">
                    <w:r>
                      <w:rPr>
                        <w:rFonts w:hint="eastAsia" w:ascii="仿宋" w:hAnsi="仿宋" w:eastAsia="仿宋" w:cs="仿宋"/>
                        <w:i w:val="0"/>
                        <w:iCs w:val="0"/>
                        <w:color w:val="000000"/>
                        <w:kern w:val="0"/>
                        <w:sz w:val="24"/>
                        <w:szCs w:val="24"/>
                        <w:u w:val="none"/>
                        <w:lang w:val="en-US" w:eastAsia="zh-CN" w:bidi="ar"/>
                      </w:rPr>
                      <w:t>2次</w:t>
                    </w:r>
                  </w:ins>
                </w:p>
              </w:tc>
              <w:tc>
                <w:tcPr>
                  <w:tcW w:w="95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97" w:author="sana" w:date="2024-05-10T11:26:00Z"/>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1次</w:t>
                  </w:r>
                </w:p>
              </w:tc>
              <w:tc>
                <w:tcPr>
                  <w:tcW w:w="118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698" w:author="sana" w:date="2024-05-10T11:26:00Z"/>
                      <w:rFonts w:hint="eastAsia" w:ascii="仿宋" w:hAnsi="仿宋" w:eastAsia="仿宋" w:cs="仿宋"/>
                      <w:i w:val="0"/>
                      <w:iCs w:val="0"/>
                      <w:color w:val="000000"/>
                      <w:sz w:val="24"/>
                      <w:szCs w:val="24"/>
                      <w:u w:val="none"/>
                    </w:rPr>
                  </w:pPr>
                  <w:ins w:id="3699" w:author="sana" w:date="2024-05-10T11:26:00Z">
                    <w:r>
                      <w:rPr>
                        <w:rFonts w:hint="eastAsia" w:ascii="仿宋" w:hAnsi="仿宋" w:eastAsia="仿宋" w:cs="仿宋"/>
                        <w:i w:val="0"/>
                        <w:iCs w:val="0"/>
                        <w:color w:val="000000"/>
                        <w:kern w:val="0"/>
                        <w:sz w:val="24"/>
                        <w:szCs w:val="24"/>
                        <w:u w:val="none"/>
                        <w:lang w:val="en-US" w:eastAsia="zh-CN" w:bidi="ar"/>
                      </w:rPr>
                      <w:t>1次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ins w:id="3700" w:author="sana" w:date="2024-05-10T11:26:00Z"/>
              </w:trPr>
              <w:tc>
                <w:tcPr>
                  <w:tcW w:w="1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ins w:id="3701" w:author="sana" w:date="2024-05-10T11:26:00Z"/>
                      <w:rFonts w:hint="eastAsia" w:ascii="仿宋" w:hAnsi="仿宋" w:eastAsia="仿宋" w:cs="仿宋"/>
                      <w:i w:val="0"/>
                      <w:iCs w:val="0"/>
                      <w:color w:val="000000"/>
                      <w:sz w:val="24"/>
                      <w:szCs w:val="24"/>
                      <w:u w:val="none"/>
                      <w:lang w:val="en-US"/>
                    </w:rPr>
                  </w:pPr>
                  <w:ins w:id="3702" w:author="sana" w:date="2024-05-10T11:26:00Z">
                    <w:r>
                      <w:rPr>
                        <w:rFonts w:hint="eastAsia" w:ascii="仿宋" w:hAnsi="仿宋" w:eastAsia="仿宋" w:cs="仿宋"/>
                        <w:i w:val="0"/>
                        <w:iCs w:val="0"/>
                        <w:color w:val="000000"/>
                        <w:kern w:val="0"/>
                        <w:sz w:val="24"/>
                        <w:szCs w:val="24"/>
                        <w:u w:val="none"/>
                        <w:lang w:val="en-US" w:eastAsia="zh-CN" w:bidi="ar"/>
                      </w:rPr>
                      <w:t xml:space="preserve">项目四 </w:t>
                    </w:r>
                  </w:ins>
                  <w:ins w:id="3703" w:author="sana" w:date="2024-05-10T11:26:00Z">
                    <w:del w:id="3704" w:author="sana [2]" w:date="2024-05-11T15:53:51Z">
                      <w:r>
                        <w:rPr>
                          <w:rFonts w:hint="eastAsia" w:ascii="仿宋" w:hAnsi="仿宋" w:eastAsia="仿宋" w:cs="仿宋"/>
                          <w:i w:val="0"/>
                          <w:iCs w:val="0"/>
                          <w:color w:val="000000"/>
                          <w:kern w:val="0"/>
                          <w:sz w:val="24"/>
                          <w:szCs w:val="24"/>
                          <w:u w:val="none"/>
                          <w:lang w:val="en-US" w:eastAsia="zh-CN" w:bidi="ar"/>
                        </w:rPr>
                        <w:delText>关税纳税实务</w:delText>
                      </w:r>
                    </w:del>
                  </w:ins>
                  <w:ins w:id="3705" w:author="sana [2]" w:date="2024-05-11T15:53:51Z">
                    <w:r>
                      <w:rPr>
                        <w:rFonts w:hint="eastAsia" w:ascii="仿宋" w:hAnsi="仿宋" w:eastAsia="仿宋" w:cs="仿宋"/>
                        <w:i w:val="0"/>
                        <w:iCs w:val="0"/>
                        <w:color w:val="000000"/>
                        <w:kern w:val="0"/>
                        <w:sz w:val="24"/>
                        <w:szCs w:val="24"/>
                        <w:u w:val="none"/>
                        <w:lang w:val="en-US" w:eastAsia="zh-CN" w:bidi="ar"/>
                      </w:rPr>
                      <w:t>存货</w:t>
                    </w:r>
                  </w:ins>
                  <w:ins w:id="3706" w:author="sana [2]" w:date="2024-05-11T15:53:52Z">
                    <w:r>
                      <w:rPr>
                        <w:rFonts w:hint="eastAsia" w:ascii="仿宋" w:hAnsi="仿宋" w:eastAsia="仿宋" w:cs="仿宋"/>
                        <w:i w:val="0"/>
                        <w:iCs w:val="0"/>
                        <w:color w:val="000000"/>
                        <w:kern w:val="0"/>
                        <w:sz w:val="24"/>
                        <w:szCs w:val="24"/>
                        <w:u w:val="none"/>
                        <w:lang w:val="en-US" w:eastAsia="zh-CN" w:bidi="ar"/>
                      </w:rPr>
                      <w:t>核算</w:t>
                    </w:r>
                  </w:ins>
                </w:p>
              </w:tc>
              <w:tc>
                <w:tcPr>
                  <w:tcW w:w="9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07" w:author="sana" w:date="2024-05-10T11:26:00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4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08" w:author="sana" w:date="2024-05-10T11:26:00Z"/>
                      <w:rFonts w:hint="eastAsia" w:ascii="仿宋" w:hAnsi="仿宋" w:eastAsia="仿宋" w:cs="仿宋"/>
                      <w:i w:val="0"/>
                      <w:iCs w:val="0"/>
                      <w:color w:val="000000"/>
                      <w:sz w:val="24"/>
                      <w:szCs w:val="24"/>
                      <w:u w:val="none"/>
                    </w:rPr>
                  </w:pPr>
                  <w:ins w:id="3709" w:author="sana" w:date="2024-05-10T11:26:00Z">
                    <w:del w:id="3710" w:author="sana [2]" w:date="2024-05-11T15:57:28Z">
                      <w:r>
                        <w:rPr>
                          <w:rFonts w:hint="eastAsia" w:ascii="仿宋" w:hAnsi="仿宋" w:eastAsia="仿宋" w:cs="仿宋"/>
                          <w:i w:val="0"/>
                          <w:iCs w:val="0"/>
                          <w:color w:val="000000"/>
                          <w:kern w:val="0"/>
                          <w:sz w:val="24"/>
                          <w:szCs w:val="24"/>
                          <w:u w:val="none"/>
                          <w:lang w:val="en-US" w:eastAsia="zh-CN" w:bidi="ar"/>
                        </w:rPr>
                        <w:delText>4</w:delText>
                      </w:r>
                    </w:del>
                  </w:ins>
                  <w:ins w:id="3711" w:author="sana [2]" w:date="2024-05-11T15:57:28Z">
                    <w:r>
                      <w:rPr>
                        <w:rFonts w:hint="eastAsia" w:ascii="仿宋" w:hAnsi="仿宋" w:eastAsia="仿宋" w:cs="仿宋"/>
                        <w:i w:val="0"/>
                        <w:iCs w:val="0"/>
                        <w:color w:val="000000"/>
                        <w:kern w:val="0"/>
                        <w:sz w:val="24"/>
                        <w:szCs w:val="24"/>
                        <w:u w:val="none"/>
                        <w:lang w:val="en-US" w:eastAsia="zh-CN" w:bidi="ar"/>
                      </w:rPr>
                      <w:t>5</w:t>
                    </w:r>
                  </w:ins>
                </w:p>
              </w:tc>
              <w:tc>
                <w:tcPr>
                  <w:tcW w:w="8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12" w:author="sana" w:date="2024-05-10T11:26:00Z"/>
                      <w:rFonts w:hint="eastAsia" w:ascii="仿宋" w:hAnsi="仿宋" w:eastAsia="仿宋" w:cs="仿宋"/>
                      <w:i w:val="0"/>
                      <w:iCs w:val="0"/>
                      <w:color w:val="000000"/>
                      <w:sz w:val="24"/>
                      <w:szCs w:val="24"/>
                      <w:u w:val="none"/>
                    </w:rPr>
                  </w:pPr>
                  <w:ins w:id="3713" w:author="sana" w:date="2024-05-10T11:26:00Z">
                    <w:del w:id="3714" w:author="sana [2]" w:date="2024-05-11T15:57:58Z">
                      <w:r>
                        <w:rPr>
                          <w:rFonts w:hint="eastAsia" w:ascii="仿宋" w:hAnsi="仿宋" w:eastAsia="仿宋" w:cs="仿宋"/>
                          <w:i w:val="0"/>
                          <w:iCs w:val="0"/>
                          <w:color w:val="000000"/>
                          <w:kern w:val="0"/>
                          <w:sz w:val="24"/>
                          <w:szCs w:val="24"/>
                          <w:u w:val="none"/>
                          <w:lang w:val="en-US" w:eastAsia="zh-CN" w:bidi="ar"/>
                        </w:rPr>
                        <w:delText>4</w:delText>
                      </w:r>
                    </w:del>
                  </w:ins>
                  <w:ins w:id="3715" w:author="sana [2]" w:date="2024-05-11T15:57:58Z">
                    <w:r>
                      <w:rPr>
                        <w:rFonts w:hint="eastAsia" w:ascii="仿宋" w:hAnsi="仿宋" w:eastAsia="仿宋" w:cs="仿宋"/>
                        <w:i w:val="0"/>
                        <w:iCs w:val="0"/>
                        <w:color w:val="000000"/>
                        <w:kern w:val="0"/>
                        <w:sz w:val="24"/>
                        <w:szCs w:val="24"/>
                        <w:u w:val="none"/>
                        <w:lang w:val="en-US" w:eastAsia="zh-CN" w:bidi="ar"/>
                      </w:rPr>
                      <w:t>7</w:t>
                    </w:r>
                  </w:ins>
                </w:p>
              </w:tc>
              <w:tc>
                <w:tcPr>
                  <w:tcW w:w="1216"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16" w:author="sana" w:date="2024-05-10T11:26:00Z"/>
                      <w:rFonts w:hint="eastAsia" w:ascii="仿宋" w:hAnsi="仿宋" w:eastAsia="仿宋" w:cs="仿宋"/>
                      <w:i w:val="0"/>
                      <w:iCs w:val="0"/>
                      <w:color w:val="000000"/>
                      <w:sz w:val="24"/>
                      <w:szCs w:val="24"/>
                      <w:u w:val="none"/>
                    </w:rPr>
                  </w:pPr>
                  <w:ins w:id="3717" w:author="sana" w:date="2024-05-10T11:26:00Z">
                    <w:del w:id="3718" w:author="sana [2]" w:date="2024-05-11T15:58:05Z">
                      <w:r>
                        <w:rPr>
                          <w:rFonts w:hint="eastAsia" w:ascii="仿宋" w:hAnsi="仿宋" w:eastAsia="仿宋" w:cs="仿宋"/>
                          <w:i w:val="0"/>
                          <w:iCs w:val="0"/>
                          <w:color w:val="000000"/>
                          <w:kern w:val="0"/>
                          <w:sz w:val="24"/>
                          <w:szCs w:val="24"/>
                          <w:u w:val="none"/>
                          <w:lang w:val="en-US" w:eastAsia="zh-CN" w:bidi="ar"/>
                        </w:rPr>
                        <w:delText>3</w:delText>
                      </w:r>
                    </w:del>
                  </w:ins>
                  <w:ins w:id="3719" w:author="sana [2]" w:date="2024-05-11T15:58:05Z">
                    <w:r>
                      <w:rPr>
                        <w:rFonts w:hint="eastAsia" w:ascii="仿宋" w:hAnsi="仿宋" w:eastAsia="仿宋" w:cs="仿宋"/>
                        <w:i w:val="0"/>
                        <w:iCs w:val="0"/>
                        <w:color w:val="000000"/>
                        <w:kern w:val="0"/>
                        <w:sz w:val="24"/>
                        <w:szCs w:val="24"/>
                        <w:u w:val="none"/>
                        <w:lang w:val="en-US" w:eastAsia="zh-CN" w:bidi="ar"/>
                      </w:rPr>
                      <w:t>5</w:t>
                    </w:r>
                  </w:ins>
                  <w:ins w:id="3720" w:author="sana" w:date="2024-05-10T11:26:00Z">
                    <w:r>
                      <w:rPr>
                        <w:rFonts w:hint="eastAsia" w:ascii="仿宋" w:hAnsi="仿宋" w:eastAsia="仿宋" w:cs="仿宋"/>
                        <w:i w:val="0"/>
                        <w:iCs w:val="0"/>
                        <w:color w:val="000000"/>
                        <w:kern w:val="0"/>
                        <w:sz w:val="24"/>
                        <w:szCs w:val="24"/>
                        <w:u w:val="none"/>
                        <w:lang w:val="en-US" w:eastAsia="zh-CN" w:bidi="ar"/>
                      </w:rPr>
                      <w:t>节题库</w:t>
                    </w:r>
                  </w:ins>
                </w:p>
              </w:tc>
              <w:tc>
                <w:tcPr>
                  <w:tcW w:w="826"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21" w:author="sana" w:date="2024-05-10T11:26:00Z"/>
                      <w:rFonts w:hint="eastAsia" w:ascii="仿宋" w:hAnsi="仿宋" w:eastAsia="仿宋" w:cs="仿宋"/>
                      <w:i w:val="0"/>
                      <w:iCs w:val="0"/>
                      <w:color w:val="000000"/>
                      <w:sz w:val="24"/>
                      <w:szCs w:val="24"/>
                      <w:u w:val="none"/>
                    </w:rPr>
                  </w:pPr>
                  <w:ins w:id="3722" w:author="sana" w:date="2024-05-10T11:26:00Z">
                    <w:del w:id="3723" w:author="sana [2]" w:date="2024-05-11T15:58:24Z">
                      <w:r>
                        <w:rPr>
                          <w:rFonts w:hint="eastAsia" w:ascii="仿宋" w:hAnsi="仿宋" w:eastAsia="仿宋" w:cs="仿宋"/>
                          <w:i w:val="0"/>
                          <w:iCs w:val="0"/>
                          <w:color w:val="000000"/>
                          <w:kern w:val="0"/>
                          <w:sz w:val="24"/>
                          <w:szCs w:val="24"/>
                          <w:u w:val="none"/>
                          <w:lang w:val="en-US" w:eastAsia="zh-CN" w:bidi="ar"/>
                        </w:rPr>
                        <w:delText>1</w:delText>
                      </w:r>
                    </w:del>
                  </w:ins>
                  <w:ins w:id="3724" w:author="sana [2]" w:date="2024-05-11T15:58:24Z">
                    <w:r>
                      <w:rPr>
                        <w:rFonts w:hint="eastAsia" w:ascii="仿宋" w:hAnsi="仿宋" w:eastAsia="仿宋" w:cs="仿宋"/>
                        <w:i w:val="0"/>
                        <w:iCs w:val="0"/>
                        <w:color w:val="000000"/>
                        <w:kern w:val="0"/>
                        <w:sz w:val="24"/>
                        <w:szCs w:val="24"/>
                        <w:u w:val="none"/>
                        <w:lang w:val="en-US" w:eastAsia="zh-CN" w:bidi="ar"/>
                      </w:rPr>
                      <w:t>2</w:t>
                    </w:r>
                  </w:ins>
                  <w:ins w:id="3725" w:author="sana" w:date="2024-05-10T11:26:00Z">
                    <w:r>
                      <w:rPr>
                        <w:rFonts w:hint="eastAsia" w:ascii="仿宋" w:hAnsi="仿宋" w:eastAsia="仿宋" w:cs="仿宋"/>
                        <w:i w:val="0"/>
                        <w:iCs w:val="0"/>
                        <w:color w:val="000000"/>
                        <w:kern w:val="0"/>
                        <w:sz w:val="24"/>
                        <w:szCs w:val="24"/>
                        <w:u w:val="none"/>
                        <w:lang w:val="en-US" w:eastAsia="zh-CN" w:bidi="ar"/>
                      </w:rPr>
                      <w:t>次</w:t>
                    </w:r>
                  </w:ins>
                </w:p>
              </w:tc>
              <w:tc>
                <w:tcPr>
                  <w:tcW w:w="95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26" w:author="sana" w:date="2024-05-10T11:26:00Z"/>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1次</w:t>
                  </w:r>
                </w:p>
              </w:tc>
              <w:tc>
                <w:tcPr>
                  <w:tcW w:w="1189"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27" w:author="sana" w:date="2024-05-10T11:26:00Z"/>
                      <w:rFonts w:hint="eastAsia" w:ascii="仿宋" w:hAnsi="仿宋" w:eastAsia="仿宋" w:cs="仿宋"/>
                      <w:i w:val="0"/>
                      <w:iCs w:val="0"/>
                      <w:color w:val="000000"/>
                      <w:sz w:val="24"/>
                      <w:szCs w:val="24"/>
                      <w:u w:val="none"/>
                      <w:lang w:val="en-US"/>
                    </w:rPr>
                  </w:pPr>
                  <w:ins w:id="3728" w:author="sana" w:date="2024-05-10T11:26:00Z">
                    <w:del w:id="3729" w:author="sana [2]" w:date="2024-05-11T16:01:10Z">
                      <w:r>
                        <w:rPr>
                          <w:rFonts w:hint="eastAsia" w:ascii="仿宋" w:hAnsi="仿宋" w:eastAsia="仿宋" w:cs="仿宋"/>
                          <w:i w:val="0"/>
                          <w:iCs w:val="0"/>
                          <w:color w:val="000000"/>
                          <w:kern w:val="0"/>
                          <w:sz w:val="24"/>
                          <w:szCs w:val="24"/>
                          <w:u w:val="none"/>
                          <w:lang w:val="en-US" w:eastAsia="zh-CN" w:bidi="ar"/>
                        </w:rPr>
                        <w:delText>无</w:delText>
                      </w:r>
                    </w:del>
                  </w:ins>
                  <w:ins w:id="3730" w:author="sana [2]" w:date="2024-05-11T16:01:10Z">
                    <w:r>
                      <w:rPr>
                        <w:rFonts w:hint="eastAsia" w:ascii="仿宋" w:hAnsi="仿宋" w:eastAsia="仿宋" w:cs="仿宋"/>
                        <w:i w:val="0"/>
                        <w:iCs w:val="0"/>
                        <w:color w:val="000000"/>
                        <w:kern w:val="0"/>
                        <w:sz w:val="24"/>
                        <w:szCs w:val="24"/>
                        <w:u w:val="none"/>
                        <w:lang w:val="en-US" w:eastAsia="zh-CN" w:bidi="ar"/>
                      </w:rPr>
                      <w:t>1</w:t>
                    </w:r>
                  </w:ins>
                  <w:ins w:id="3731" w:author="sana [2]" w:date="2024-05-11T16:01:12Z">
                    <w:r>
                      <w:rPr>
                        <w:rFonts w:hint="eastAsia" w:ascii="仿宋" w:hAnsi="仿宋" w:eastAsia="仿宋" w:cs="仿宋"/>
                        <w:i w:val="0"/>
                        <w:iCs w:val="0"/>
                        <w:color w:val="000000"/>
                        <w:kern w:val="0"/>
                        <w:sz w:val="24"/>
                        <w:szCs w:val="24"/>
                        <w:u w:val="none"/>
                        <w:lang w:val="en-US" w:eastAsia="zh-CN" w:bidi="ar"/>
                      </w:rPr>
                      <w:t>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ins w:id="3732" w:author="sana" w:date="2024-05-10T11:26:00Z"/>
              </w:trPr>
              <w:tc>
                <w:tcPr>
                  <w:tcW w:w="1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ins w:id="3733" w:author="sana" w:date="2024-05-10T11:26:00Z"/>
                      <w:rFonts w:hint="eastAsia" w:ascii="仿宋" w:hAnsi="仿宋" w:eastAsia="仿宋" w:cs="仿宋"/>
                      <w:i w:val="0"/>
                      <w:iCs w:val="0"/>
                      <w:color w:val="000000"/>
                      <w:sz w:val="24"/>
                      <w:szCs w:val="24"/>
                      <w:u w:val="none"/>
                      <w:lang w:val="en-US"/>
                    </w:rPr>
                  </w:pPr>
                  <w:ins w:id="3734" w:author="sana" w:date="2024-05-10T11:26:00Z">
                    <w:r>
                      <w:rPr>
                        <w:rFonts w:hint="eastAsia" w:ascii="仿宋" w:hAnsi="仿宋" w:eastAsia="仿宋" w:cs="仿宋"/>
                        <w:i w:val="0"/>
                        <w:iCs w:val="0"/>
                        <w:color w:val="000000"/>
                        <w:kern w:val="0"/>
                        <w:sz w:val="24"/>
                        <w:szCs w:val="24"/>
                        <w:u w:val="none"/>
                        <w:lang w:val="en-US" w:eastAsia="zh-CN" w:bidi="ar"/>
                      </w:rPr>
                      <w:t xml:space="preserve">项目五 </w:t>
                    </w:r>
                  </w:ins>
                  <w:ins w:id="3735" w:author="sana" w:date="2024-05-10T11:26:00Z">
                    <w:del w:id="3736" w:author="sana [2]" w:date="2024-05-11T15:54:09Z">
                      <w:r>
                        <w:rPr>
                          <w:rFonts w:hint="eastAsia" w:ascii="仿宋" w:hAnsi="仿宋" w:eastAsia="仿宋" w:cs="仿宋"/>
                          <w:i w:val="0"/>
                          <w:iCs w:val="0"/>
                          <w:color w:val="000000"/>
                          <w:kern w:val="0"/>
                          <w:sz w:val="24"/>
                          <w:szCs w:val="24"/>
                          <w:u w:val="none"/>
                          <w:lang w:val="en-US" w:eastAsia="zh-CN" w:bidi="ar"/>
                        </w:rPr>
                        <w:delText>企业所得税纳税实务</w:delText>
                      </w:r>
                    </w:del>
                  </w:ins>
                  <w:ins w:id="3737" w:author="sana [2]" w:date="2024-05-11T15:54:11Z">
                    <w:r>
                      <w:rPr>
                        <w:rFonts w:hint="eastAsia" w:ascii="仿宋" w:hAnsi="仿宋" w:eastAsia="仿宋" w:cs="仿宋"/>
                        <w:i w:val="0"/>
                        <w:iCs w:val="0"/>
                        <w:color w:val="000000"/>
                        <w:kern w:val="0"/>
                        <w:sz w:val="24"/>
                        <w:szCs w:val="24"/>
                        <w:u w:val="none"/>
                        <w:lang w:val="en-US" w:eastAsia="zh-CN" w:bidi="ar"/>
                      </w:rPr>
                      <w:t>金融</w:t>
                    </w:r>
                  </w:ins>
                  <w:ins w:id="3738" w:author="sana [2]" w:date="2024-05-11T15:53:57Z">
                    <w:r>
                      <w:rPr>
                        <w:rFonts w:hint="eastAsia" w:ascii="仿宋" w:hAnsi="仿宋" w:eastAsia="仿宋" w:cs="仿宋"/>
                        <w:i w:val="0"/>
                        <w:iCs w:val="0"/>
                        <w:color w:val="000000"/>
                        <w:kern w:val="0"/>
                        <w:sz w:val="24"/>
                        <w:szCs w:val="24"/>
                        <w:u w:val="none"/>
                        <w:lang w:val="en-US" w:eastAsia="zh-CN" w:bidi="ar"/>
                      </w:rPr>
                      <w:t>资产</w:t>
                    </w:r>
                  </w:ins>
                  <w:ins w:id="3739" w:author="sana [2]" w:date="2024-05-11T15:53:58Z">
                    <w:r>
                      <w:rPr>
                        <w:rFonts w:hint="eastAsia" w:ascii="仿宋" w:hAnsi="仿宋" w:eastAsia="仿宋" w:cs="仿宋"/>
                        <w:i w:val="0"/>
                        <w:iCs w:val="0"/>
                        <w:color w:val="000000"/>
                        <w:kern w:val="0"/>
                        <w:sz w:val="24"/>
                        <w:szCs w:val="24"/>
                        <w:u w:val="none"/>
                        <w:lang w:val="en-US" w:eastAsia="zh-CN" w:bidi="ar"/>
                      </w:rPr>
                      <w:t>核算</w:t>
                    </w:r>
                  </w:ins>
                </w:p>
              </w:tc>
              <w:tc>
                <w:tcPr>
                  <w:tcW w:w="9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40" w:author="sana" w:date="2024-05-10T11:26:00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4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41" w:author="sana" w:date="2024-05-10T11:26:00Z"/>
                      <w:rFonts w:hint="eastAsia" w:ascii="仿宋" w:hAnsi="仿宋" w:eastAsia="仿宋" w:cs="仿宋"/>
                      <w:i w:val="0"/>
                      <w:iCs w:val="0"/>
                      <w:color w:val="000000"/>
                      <w:sz w:val="24"/>
                      <w:szCs w:val="24"/>
                      <w:u w:val="none"/>
                    </w:rPr>
                  </w:pPr>
                  <w:ins w:id="3742" w:author="sana [2]" w:date="2024-05-11T15:58:40Z">
                    <w:r>
                      <w:rPr>
                        <w:rFonts w:hint="eastAsia" w:ascii="仿宋" w:hAnsi="仿宋" w:eastAsia="仿宋" w:cs="仿宋"/>
                        <w:i w:val="0"/>
                        <w:iCs w:val="0"/>
                        <w:color w:val="000000"/>
                        <w:kern w:val="0"/>
                        <w:sz w:val="24"/>
                        <w:szCs w:val="24"/>
                        <w:u w:val="none"/>
                        <w:lang w:val="en-US" w:eastAsia="zh-CN" w:bidi="ar"/>
                      </w:rPr>
                      <w:t>4</w:t>
                    </w:r>
                  </w:ins>
                  <w:ins w:id="3743" w:author="sana" w:date="2024-05-10T11:26:00Z">
                    <w:del w:id="3744" w:author="sana [2]" w:date="2024-05-11T15:58:40Z">
                      <w:r>
                        <w:rPr>
                          <w:rFonts w:hint="eastAsia" w:ascii="仿宋" w:hAnsi="仿宋" w:eastAsia="仿宋" w:cs="仿宋"/>
                          <w:i w:val="0"/>
                          <w:iCs w:val="0"/>
                          <w:color w:val="000000"/>
                          <w:kern w:val="0"/>
                          <w:sz w:val="24"/>
                          <w:szCs w:val="24"/>
                          <w:u w:val="none"/>
                          <w:lang w:val="en-US" w:eastAsia="zh-CN" w:bidi="ar"/>
                        </w:rPr>
                        <w:delText>7</w:delText>
                      </w:r>
                    </w:del>
                  </w:ins>
                </w:p>
              </w:tc>
              <w:tc>
                <w:tcPr>
                  <w:tcW w:w="8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45" w:author="sana" w:date="2024-05-10T11:26:00Z"/>
                      <w:rFonts w:hint="eastAsia" w:ascii="仿宋" w:hAnsi="仿宋" w:eastAsia="仿宋" w:cs="仿宋"/>
                      <w:i w:val="0"/>
                      <w:iCs w:val="0"/>
                      <w:color w:val="000000"/>
                      <w:sz w:val="24"/>
                      <w:szCs w:val="24"/>
                      <w:u w:val="none"/>
                    </w:rPr>
                  </w:pPr>
                  <w:ins w:id="3746" w:author="sana" w:date="2024-05-10T11:26:00Z">
                    <w:del w:id="3747" w:author="sana [2]" w:date="2024-05-11T15:58:49Z">
                      <w:r>
                        <w:rPr>
                          <w:rFonts w:hint="eastAsia" w:ascii="仿宋" w:hAnsi="仿宋" w:eastAsia="仿宋" w:cs="仿宋"/>
                          <w:i w:val="0"/>
                          <w:iCs w:val="0"/>
                          <w:color w:val="000000"/>
                          <w:kern w:val="0"/>
                          <w:sz w:val="24"/>
                          <w:szCs w:val="24"/>
                          <w:u w:val="none"/>
                          <w:lang w:val="en-US" w:eastAsia="zh-CN" w:bidi="ar"/>
                        </w:rPr>
                        <w:delText>6</w:delText>
                      </w:r>
                    </w:del>
                  </w:ins>
                  <w:ins w:id="3748" w:author="sana [2]" w:date="2024-05-11T15:58:49Z">
                    <w:r>
                      <w:rPr>
                        <w:rFonts w:hint="eastAsia" w:ascii="仿宋" w:hAnsi="仿宋" w:eastAsia="仿宋" w:cs="仿宋"/>
                        <w:i w:val="0"/>
                        <w:iCs w:val="0"/>
                        <w:color w:val="000000"/>
                        <w:kern w:val="0"/>
                        <w:sz w:val="24"/>
                        <w:szCs w:val="24"/>
                        <w:u w:val="none"/>
                        <w:lang w:val="en-US" w:eastAsia="zh-CN" w:bidi="ar"/>
                      </w:rPr>
                      <w:t>4</w:t>
                    </w:r>
                  </w:ins>
                </w:p>
              </w:tc>
              <w:tc>
                <w:tcPr>
                  <w:tcW w:w="1216"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49" w:author="sana" w:date="2024-05-10T11:26:00Z"/>
                      <w:rFonts w:hint="eastAsia" w:ascii="仿宋" w:hAnsi="仿宋" w:eastAsia="仿宋" w:cs="仿宋"/>
                      <w:i w:val="0"/>
                      <w:iCs w:val="0"/>
                      <w:color w:val="000000"/>
                      <w:sz w:val="24"/>
                      <w:szCs w:val="24"/>
                      <w:u w:val="none"/>
                    </w:rPr>
                  </w:pPr>
                  <w:ins w:id="3750" w:author="sana" w:date="2024-05-10T11:26:00Z">
                    <w:r>
                      <w:rPr>
                        <w:rFonts w:hint="eastAsia" w:ascii="仿宋" w:hAnsi="仿宋" w:eastAsia="仿宋" w:cs="仿宋"/>
                        <w:i w:val="0"/>
                        <w:iCs w:val="0"/>
                        <w:color w:val="000000"/>
                        <w:kern w:val="0"/>
                        <w:sz w:val="24"/>
                        <w:szCs w:val="24"/>
                        <w:u w:val="none"/>
                        <w:lang w:val="en-US" w:eastAsia="zh-CN" w:bidi="ar"/>
                      </w:rPr>
                      <w:t>4节题库</w:t>
                    </w:r>
                  </w:ins>
                </w:p>
              </w:tc>
              <w:tc>
                <w:tcPr>
                  <w:tcW w:w="826"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51" w:author="sana" w:date="2024-05-10T11:26:00Z"/>
                      <w:rFonts w:hint="eastAsia" w:ascii="仿宋" w:hAnsi="仿宋" w:eastAsia="仿宋" w:cs="仿宋"/>
                      <w:i w:val="0"/>
                      <w:iCs w:val="0"/>
                      <w:color w:val="000000"/>
                      <w:sz w:val="24"/>
                      <w:szCs w:val="24"/>
                      <w:u w:val="none"/>
                    </w:rPr>
                  </w:pPr>
                  <w:ins w:id="3752" w:author="sana" w:date="2024-05-10T11:26:00Z">
                    <w:del w:id="3753" w:author="sana [2]" w:date="2024-05-11T15:58:29Z">
                      <w:r>
                        <w:rPr>
                          <w:rFonts w:hint="eastAsia" w:ascii="仿宋" w:hAnsi="仿宋" w:eastAsia="仿宋" w:cs="仿宋"/>
                          <w:i w:val="0"/>
                          <w:iCs w:val="0"/>
                          <w:color w:val="000000"/>
                          <w:kern w:val="0"/>
                          <w:sz w:val="24"/>
                          <w:szCs w:val="24"/>
                          <w:u w:val="none"/>
                          <w:lang w:val="en-US" w:eastAsia="zh-CN" w:bidi="ar"/>
                        </w:rPr>
                        <w:delText>2</w:delText>
                      </w:r>
                    </w:del>
                  </w:ins>
                  <w:ins w:id="3754" w:author="sana [2]" w:date="2024-05-11T15:58:29Z">
                    <w:r>
                      <w:rPr>
                        <w:rFonts w:hint="eastAsia" w:ascii="仿宋" w:hAnsi="仿宋" w:eastAsia="仿宋" w:cs="仿宋"/>
                        <w:i w:val="0"/>
                        <w:iCs w:val="0"/>
                        <w:color w:val="000000"/>
                        <w:kern w:val="0"/>
                        <w:sz w:val="24"/>
                        <w:szCs w:val="24"/>
                        <w:u w:val="none"/>
                        <w:lang w:val="en-US" w:eastAsia="zh-CN" w:bidi="ar"/>
                      </w:rPr>
                      <w:t>1</w:t>
                    </w:r>
                  </w:ins>
                  <w:ins w:id="3755" w:author="sana" w:date="2024-05-10T11:26:00Z">
                    <w:r>
                      <w:rPr>
                        <w:rFonts w:hint="eastAsia" w:ascii="仿宋" w:hAnsi="仿宋" w:eastAsia="仿宋" w:cs="仿宋"/>
                        <w:i w:val="0"/>
                        <w:iCs w:val="0"/>
                        <w:color w:val="000000"/>
                        <w:kern w:val="0"/>
                        <w:sz w:val="24"/>
                        <w:szCs w:val="24"/>
                        <w:u w:val="none"/>
                        <w:lang w:val="en-US" w:eastAsia="zh-CN" w:bidi="ar"/>
                      </w:rPr>
                      <w:t>次</w:t>
                    </w:r>
                  </w:ins>
                </w:p>
              </w:tc>
              <w:tc>
                <w:tcPr>
                  <w:tcW w:w="95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56" w:author="sana" w:date="2024-05-10T11:26:00Z"/>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1次</w:t>
                  </w:r>
                </w:p>
              </w:tc>
              <w:tc>
                <w:tcPr>
                  <w:tcW w:w="1189"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3757" w:author="sana" w:date="2024-05-10T11:26:00Z"/>
                      <w:rFonts w:hint="eastAsia" w:ascii="仿宋" w:hAnsi="仿宋" w:eastAsia="仿宋" w:cs="仿宋"/>
                      <w:i w:val="0"/>
                      <w:iCs w:val="0"/>
                      <w:color w:val="000000"/>
                      <w:sz w:val="24"/>
                      <w:szCs w:val="24"/>
                      <w:u w:val="none"/>
                    </w:rPr>
                  </w:pPr>
                  <w:ins w:id="3758" w:author="sana" w:date="2024-05-10T11:26:00Z">
                    <w:r>
                      <w:rPr>
                        <w:rFonts w:hint="eastAsia" w:ascii="仿宋" w:hAnsi="仿宋" w:eastAsia="仿宋" w:cs="仿宋"/>
                        <w:i w:val="0"/>
                        <w:iCs w:val="0"/>
                        <w:color w:val="000000"/>
                        <w:kern w:val="0"/>
                        <w:sz w:val="24"/>
                        <w:szCs w:val="24"/>
                        <w:u w:val="none"/>
                        <w:lang w:val="en-US" w:eastAsia="zh-CN" w:bidi="ar"/>
                      </w:rPr>
                      <w:t>1次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ins w:id="3759" w:author="sana" w:date="2024-05-10T11:26:00Z"/>
              </w:trPr>
              <w:tc>
                <w:tcPr>
                  <w:tcW w:w="1758"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spacing w:line="360" w:lineRule="auto"/>
                    <w:jc w:val="left"/>
                    <w:textAlignment w:val="center"/>
                    <w:rPr>
                      <w:ins w:id="3760" w:author="sana" w:date="2024-05-10T11:26:00Z"/>
                      <w:rFonts w:hint="eastAsia" w:ascii="仿宋" w:hAnsi="仿宋" w:eastAsia="仿宋" w:cs="仿宋"/>
                      <w:i w:val="0"/>
                      <w:iCs w:val="0"/>
                      <w:color w:val="000000"/>
                      <w:sz w:val="24"/>
                      <w:szCs w:val="24"/>
                      <w:u w:val="none"/>
                      <w:lang w:val="en-US"/>
                    </w:rPr>
                  </w:pPr>
                  <w:ins w:id="3761" w:author="sana" w:date="2024-05-10T11:26:00Z">
                    <w:r>
                      <w:rPr>
                        <w:rFonts w:hint="eastAsia" w:ascii="仿宋" w:hAnsi="仿宋" w:eastAsia="仿宋" w:cs="仿宋"/>
                        <w:i w:val="0"/>
                        <w:iCs w:val="0"/>
                        <w:color w:val="000000"/>
                        <w:kern w:val="0"/>
                        <w:sz w:val="24"/>
                        <w:szCs w:val="24"/>
                        <w:u w:val="none"/>
                        <w:lang w:val="en-US" w:eastAsia="zh-CN" w:bidi="ar"/>
                      </w:rPr>
                      <w:t xml:space="preserve">项目六 </w:t>
                    </w:r>
                  </w:ins>
                  <w:ins w:id="3762" w:author="sana" w:date="2024-05-10T11:26:00Z">
                    <w:del w:id="3763" w:author="sana [2]" w:date="2024-05-11T15:54:17Z">
                      <w:r>
                        <w:rPr>
                          <w:rFonts w:hint="eastAsia" w:ascii="仿宋" w:hAnsi="仿宋" w:eastAsia="仿宋" w:cs="仿宋"/>
                          <w:i w:val="0"/>
                          <w:iCs w:val="0"/>
                          <w:color w:val="000000"/>
                          <w:kern w:val="0"/>
                          <w:sz w:val="24"/>
                          <w:szCs w:val="24"/>
                          <w:u w:val="none"/>
                          <w:lang w:val="en-US" w:eastAsia="zh-CN" w:bidi="ar"/>
                        </w:rPr>
                        <w:delText>个人所得税纳税实务</w:delText>
                      </w:r>
                    </w:del>
                  </w:ins>
                  <w:ins w:id="3764" w:author="sana [2]" w:date="2024-05-11T15:54:18Z">
                    <w:r>
                      <w:rPr>
                        <w:rFonts w:hint="eastAsia" w:ascii="仿宋" w:hAnsi="仿宋" w:eastAsia="仿宋" w:cs="仿宋"/>
                        <w:i w:val="0"/>
                        <w:iCs w:val="0"/>
                        <w:color w:val="000000"/>
                        <w:kern w:val="0"/>
                        <w:sz w:val="24"/>
                        <w:szCs w:val="24"/>
                        <w:u w:val="none"/>
                        <w:lang w:val="en-US" w:eastAsia="zh-CN" w:bidi="ar"/>
                      </w:rPr>
                      <w:t>长期</w:t>
                    </w:r>
                  </w:ins>
                  <w:ins w:id="3765" w:author="sana [2]" w:date="2024-05-11T15:54:19Z">
                    <w:r>
                      <w:rPr>
                        <w:rFonts w:hint="eastAsia" w:ascii="仿宋" w:hAnsi="仿宋" w:eastAsia="仿宋" w:cs="仿宋"/>
                        <w:i w:val="0"/>
                        <w:iCs w:val="0"/>
                        <w:color w:val="000000"/>
                        <w:kern w:val="0"/>
                        <w:sz w:val="24"/>
                        <w:szCs w:val="24"/>
                        <w:u w:val="none"/>
                        <w:lang w:val="en-US" w:eastAsia="zh-CN" w:bidi="ar"/>
                      </w:rPr>
                      <w:t>股权</w:t>
                    </w:r>
                  </w:ins>
                  <w:ins w:id="3766" w:author="sana [2]" w:date="2024-05-11T15:54:20Z">
                    <w:r>
                      <w:rPr>
                        <w:rFonts w:hint="eastAsia" w:ascii="仿宋" w:hAnsi="仿宋" w:eastAsia="仿宋" w:cs="仿宋"/>
                        <w:i w:val="0"/>
                        <w:iCs w:val="0"/>
                        <w:color w:val="000000"/>
                        <w:kern w:val="0"/>
                        <w:sz w:val="24"/>
                        <w:szCs w:val="24"/>
                        <w:u w:val="none"/>
                        <w:lang w:val="en-US" w:eastAsia="zh-CN" w:bidi="ar"/>
                      </w:rPr>
                      <w:t>投资</w:t>
                    </w:r>
                  </w:ins>
                  <w:ins w:id="3767" w:author="sana [2]" w:date="2024-05-11T15:54:23Z">
                    <w:r>
                      <w:rPr>
                        <w:rFonts w:hint="eastAsia" w:ascii="仿宋" w:hAnsi="仿宋" w:eastAsia="仿宋" w:cs="仿宋"/>
                        <w:i w:val="0"/>
                        <w:iCs w:val="0"/>
                        <w:color w:val="000000"/>
                        <w:kern w:val="0"/>
                        <w:sz w:val="24"/>
                        <w:szCs w:val="24"/>
                        <w:u w:val="none"/>
                        <w:lang w:val="en-US" w:eastAsia="zh-CN" w:bidi="ar"/>
                      </w:rPr>
                      <w:t>核算</w:t>
                    </w:r>
                  </w:ins>
                </w:p>
              </w:tc>
              <w:tc>
                <w:tcPr>
                  <w:tcW w:w="982"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3768" w:author="sana" w:date="2024-05-10T11:26:00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47"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3769" w:author="sana" w:date="2024-05-10T11:26:00Z"/>
                      <w:rFonts w:hint="eastAsia" w:ascii="仿宋" w:hAnsi="仿宋" w:eastAsia="仿宋" w:cs="仿宋"/>
                      <w:i w:val="0"/>
                      <w:iCs w:val="0"/>
                      <w:color w:val="000000"/>
                      <w:sz w:val="24"/>
                      <w:szCs w:val="24"/>
                      <w:u w:val="none"/>
                    </w:rPr>
                  </w:pPr>
                  <w:ins w:id="3770" w:author="sana" w:date="2024-05-10T11:26:00Z">
                    <w:r>
                      <w:rPr>
                        <w:rFonts w:hint="eastAsia" w:ascii="仿宋" w:hAnsi="仿宋" w:eastAsia="仿宋" w:cs="仿宋"/>
                        <w:i w:val="0"/>
                        <w:iCs w:val="0"/>
                        <w:color w:val="000000"/>
                        <w:kern w:val="0"/>
                        <w:sz w:val="24"/>
                        <w:szCs w:val="24"/>
                        <w:u w:val="none"/>
                        <w:lang w:val="en-US" w:eastAsia="zh-CN" w:bidi="ar"/>
                      </w:rPr>
                      <w:t>4</w:t>
                    </w:r>
                  </w:ins>
                </w:p>
              </w:tc>
              <w:tc>
                <w:tcPr>
                  <w:tcW w:w="840"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3771" w:author="sana" w:date="2024-05-10T11:26:00Z"/>
                      <w:rFonts w:hint="eastAsia" w:ascii="仿宋" w:hAnsi="仿宋" w:eastAsia="仿宋" w:cs="仿宋"/>
                      <w:i w:val="0"/>
                      <w:iCs w:val="0"/>
                      <w:color w:val="000000"/>
                      <w:sz w:val="24"/>
                      <w:szCs w:val="24"/>
                      <w:u w:val="none"/>
                    </w:rPr>
                  </w:pPr>
                  <w:ins w:id="3772" w:author="sana" w:date="2024-05-10T11:26:00Z">
                    <w:del w:id="3773" w:author="sana [2]" w:date="2024-05-11T15:59:24Z">
                      <w:r>
                        <w:rPr>
                          <w:rFonts w:hint="eastAsia" w:ascii="仿宋" w:hAnsi="仿宋" w:eastAsia="仿宋" w:cs="仿宋"/>
                          <w:i w:val="0"/>
                          <w:iCs w:val="0"/>
                          <w:color w:val="000000"/>
                          <w:kern w:val="0"/>
                          <w:sz w:val="24"/>
                          <w:szCs w:val="24"/>
                          <w:u w:val="none"/>
                          <w:lang w:val="en-US" w:eastAsia="zh-CN" w:bidi="ar"/>
                        </w:rPr>
                        <w:delText>9</w:delText>
                      </w:r>
                    </w:del>
                  </w:ins>
                  <w:ins w:id="3774" w:author="sana [2]" w:date="2024-05-11T15:59:24Z">
                    <w:r>
                      <w:rPr>
                        <w:rFonts w:hint="eastAsia" w:ascii="仿宋" w:hAnsi="仿宋" w:eastAsia="仿宋" w:cs="仿宋"/>
                        <w:i w:val="0"/>
                        <w:iCs w:val="0"/>
                        <w:color w:val="000000"/>
                        <w:kern w:val="0"/>
                        <w:sz w:val="24"/>
                        <w:szCs w:val="24"/>
                        <w:u w:val="none"/>
                        <w:lang w:val="en-US" w:eastAsia="zh-CN" w:bidi="ar"/>
                      </w:rPr>
                      <w:t>3</w:t>
                    </w:r>
                  </w:ins>
                </w:p>
              </w:tc>
              <w:tc>
                <w:tcPr>
                  <w:tcW w:w="1216"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3775" w:author="sana" w:date="2024-05-10T11:26:00Z"/>
                      <w:rFonts w:hint="eastAsia" w:ascii="仿宋" w:hAnsi="仿宋" w:eastAsia="仿宋" w:cs="仿宋"/>
                      <w:i w:val="0"/>
                      <w:iCs w:val="0"/>
                      <w:color w:val="000000"/>
                      <w:sz w:val="24"/>
                      <w:szCs w:val="24"/>
                      <w:u w:val="none"/>
                    </w:rPr>
                  </w:pPr>
                  <w:ins w:id="3776" w:author="sana" w:date="2024-05-10T11:26:00Z">
                    <w:del w:id="3777" w:author="sana [2]" w:date="2024-05-11T15:59:30Z">
                      <w:r>
                        <w:rPr>
                          <w:rFonts w:hint="eastAsia" w:ascii="仿宋" w:hAnsi="仿宋" w:eastAsia="仿宋" w:cs="仿宋"/>
                          <w:i w:val="0"/>
                          <w:iCs w:val="0"/>
                          <w:color w:val="000000"/>
                          <w:kern w:val="0"/>
                          <w:sz w:val="24"/>
                          <w:szCs w:val="24"/>
                          <w:u w:val="none"/>
                          <w:lang w:val="en-US" w:eastAsia="zh-CN" w:bidi="ar"/>
                        </w:rPr>
                        <w:delText>4</w:delText>
                      </w:r>
                    </w:del>
                  </w:ins>
                  <w:ins w:id="3778" w:author="sana [2]" w:date="2024-05-11T15:59:30Z">
                    <w:r>
                      <w:rPr>
                        <w:rFonts w:hint="eastAsia" w:ascii="仿宋" w:hAnsi="仿宋" w:eastAsia="仿宋" w:cs="仿宋"/>
                        <w:i w:val="0"/>
                        <w:iCs w:val="0"/>
                        <w:color w:val="000000"/>
                        <w:kern w:val="0"/>
                        <w:sz w:val="24"/>
                        <w:szCs w:val="24"/>
                        <w:u w:val="none"/>
                        <w:lang w:val="en-US" w:eastAsia="zh-CN" w:bidi="ar"/>
                      </w:rPr>
                      <w:t>3</w:t>
                    </w:r>
                  </w:ins>
                  <w:ins w:id="3779" w:author="sana" w:date="2024-05-10T11:26:00Z">
                    <w:r>
                      <w:rPr>
                        <w:rFonts w:hint="eastAsia" w:ascii="仿宋" w:hAnsi="仿宋" w:eastAsia="仿宋" w:cs="仿宋"/>
                        <w:i w:val="0"/>
                        <w:iCs w:val="0"/>
                        <w:color w:val="000000"/>
                        <w:kern w:val="0"/>
                        <w:sz w:val="24"/>
                        <w:szCs w:val="24"/>
                        <w:u w:val="none"/>
                        <w:lang w:val="en-US" w:eastAsia="zh-CN" w:bidi="ar"/>
                      </w:rPr>
                      <w:t>节题库</w:t>
                    </w:r>
                  </w:ins>
                </w:p>
              </w:tc>
              <w:tc>
                <w:tcPr>
                  <w:tcW w:w="826"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3780" w:author="sana" w:date="2024-05-10T11:26:00Z"/>
                      <w:rFonts w:hint="eastAsia" w:ascii="仿宋" w:hAnsi="仿宋" w:eastAsia="仿宋" w:cs="仿宋"/>
                      <w:i w:val="0"/>
                      <w:iCs w:val="0"/>
                      <w:color w:val="000000"/>
                      <w:sz w:val="24"/>
                      <w:szCs w:val="24"/>
                      <w:u w:val="none"/>
                    </w:rPr>
                  </w:pPr>
                  <w:ins w:id="3781" w:author="sana" w:date="2024-05-10T11:26:00Z">
                    <w:r>
                      <w:rPr>
                        <w:rFonts w:hint="eastAsia" w:ascii="仿宋" w:hAnsi="仿宋" w:eastAsia="仿宋" w:cs="仿宋"/>
                        <w:i w:val="0"/>
                        <w:iCs w:val="0"/>
                        <w:color w:val="000000"/>
                        <w:kern w:val="0"/>
                        <w:sz w:val="24"/>
                        <w:szCs w:val="24"/>
                        <w:u w:val="none"/>
                        <w:lang w:val="en-US" w:eastAsia="zh-CN" w:bidi="ar"/>
                      </w:rPr>
                      <w:t>1次</w:t>
                    </w:r>
                  </w:ins>
                </w:p>
              </w:tc>
              <w:tc>
                <w:tcPr>
                  <w:tcW w:w="957"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3782" w:author="sana" w:date="2024-05-10T11:26:00Z"/>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1次</w:t>
                  </w:r>
                </w:p>
              </w:tc>
              <w:tc>
                <w:tcPr>
                  <w:tcW w:w="1189"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3783" w:author="sana" w:date="2024-05-10T11:26:00Z"/>
                      <w:rFonts w:hint="eastAsia" w:ascii="仿宋" w:hAnsi="仿宋" w:eastAsia="仿宋" w:cs="仿宋"/>
                      <w:i w:val="0"/>
                      <w:iCs w:val="0"/>
                      <w:color w:val="000000"/>
                      <w:sz w:val="24"/>
                      <w:szCs w:val="24"/>
                      <w:u w:val="none"/>
                    </w:rPr>
                  </w:pPr>
                  <w:ins w:id="3784" w:author="sana" w:date="2024-05-10T11:26:00Z">
                    <w:r>
                      <w:rPr>
                        <w:rFonts w:hint="eastAsia" w:ascii="仿宋" w:hAnsi="仿宋" w:eastAsia="仿宋" w:cs="仿宋"/>
                        <w:i w:val="0"/>
                        <w:iCs w:val="0"/>
                        <w:color w:val="000000"/>
                        <w:kern w:val="0"/>
                        <w:sz w:val="24"/>
                        <w:szCs w:val="24"/>
                        <w:u w:val="none"/>
                        <w:lang w:val="en-US" w:eastAsia="zh-CN" w:bidi="ar"/>
                      </w:rPr>
                      <w:t>1次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ins w:id="3785" w:author="sana" w:date="2024-05-10T11:26:00Z"/>
              </w:trPr>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ins w:id="3786" w:author="sana" w:date="2024-05-10T11:26:00Z"/>
                      <w:rFonts w:hint="eastAsia" w:ascii="仿宋" w:hAnsi="仿宋" w:eastAsia="仿宋" w:cs="仿宋"/>
                      <w:i w:val="0"/>
                      <w:iCs w:val="0"/>
                      <w:color w:val="000000"/>
                      <w:sz w:val="24"/>
                      <w:szCs w:val="24"/>
                      <w:u w:val="none"/>
                      <w:lang w:val="en-US"/>
                    </w:rPr>
                  </w:pPr>
                  <w:ins w:id="3787" w:author="sana" w:date="2024-05-10T11:26:00Z">
                    <w:r>
                      <w:rPr>
                        <w:rFonts w:hint="eastAsia" w:ascii="仿宋" w:hAnsi="仿宋" w:eastAsia="仿宋" w:cs="仿宋"/>
                        <w:i w:val="0"/>
                        <w:iCs w:val="0"/>
                        <w:color w:val="000000"/>
                        <w:kern w:val="0"/>
                        <w:sz w:val="24"/>
                        <w:szCs w:val="24"/>
                        <w:u w:val="none"/>
                        <w:lang w:val="en-US" w:eastAsia="zh-CN" w:bidi="ar"/>
                      </w:rPr>
                      <w:t xml:space="preserve">项目七 </w:t>
                    </w:r>
                  </w:ins>
                  <w:ins w:id="3788" w:author="sana" w:date="2024-05-10T11:26:00Z">
                    <w:del w:id="3789" w:author="sana [2]" w:date="2024-05-11T15:54:28Z">
                      <w:r>
                        <w:rPr>
                          <w:rFonts w:hint="eastAsia" w:ascii="仿宋" w:hAnsi="仿宋" w:eastAsia="仿宋" w:cs="仿宋"/>
                          <w:i w:val="0"/>
                          <w:iCs w:val="0"/>
                          <w:color w:val="000000"/>
                          <w:kern w:val="0"/>
                          <w:sz w:val="24"/>
                          <w:szCs w:val="24"/>
                          <w:u w:val="none"/>
                          <w:lang w:val="en-US" w:eastAsia="zh-CN" w:bidi="ar"/>
                        </w:rPr>
                        <w:delText>其他税种纳税实务</w:delText>
                      </w:r>
                    </w:del>
                  </w:ins>
                  <w:ins w:id="3790" w:author="sana [2]" w:date="2024-05-11T15:54:28Z">
                    <w:r>
                      <w:rPr>
                        <w:rFonts w:hint="eastAsia" w:ascii="仿宋" w:hAnsi="仿宋" w:eastAsia="仿宋" w:cs="仿宋"/>
                        <w:i w:val="0"/>
                        <w:iCs w:val="0"/>
                        <w:color w:val="000000"/>
                        <w:kern w:val="0"/>
                        <w:sz w:val="24"/>
                        <w:szCs w:val="24"/>
                        <w:u w:val="none"/>
                        <w:lang w:val="en-US" w:eastAsia="zh-CN" w:bidi="ar"/>
                      </w:rPr>
                      <w:t>固定</w:t>
                    </w:r>
                  </w:ins>
                  <w:ins w:id="3791" w:author="sana [2]" w:date="2024-05-11T15:54:29Z">
                    <w:r>
                      <w:rPr>
                        <w:rFonts w:hint="eastAsia" w:ascii="仿宋" w:hAnsi="仿宋" w:eastAsia="仿宋" w:cs="仿宋"/>
                        <w:i w:val="0"/>
                        <w:iCs w:val="0"/>
                        <w:color w:val="000000"/>
                        <w:kern w:val="0"/>
                        <w:sz w:val="24"/>
                        <w:szCs w:val="24"/>
                        <w:u w:val="none"/>
                        <w:lang w:val="en-US" w:eastAsia="zh-CN" w:bidi="ar"/>
                      </w:rPr>
                      <w:t>资产</w:t>
                    </w:r>
                  </w:ins>
                  <w:ins w:id="3792" w:author="sana [2]" w:date="2024-05-11T15:54:30Z">
                    <w:r>
                      <w:rPr>
                        <w:rFonts w:hint="eastAsia" w:ascii="仿宋" w:hAnsi="仿宋" w:eastAsia="仿宋" w:cs="仿宋"/>
                        <w:i w:val="0"/>
                        <w:iCs w:val="0"/>
                        <w:color w:val="000000"/>
                        <w:kern w:val="0"/>
                        <w:sz w:val="24"/>
                        <w:szCs w:val="24"/>
                        <w:u w:val="none"/>
                        <w:lang w:val="en-US" w:eastAsia="zh-CN" w:bidi="ar"/>
                      </w:rPr>
                      <w:t>核算</w:t>
                    </w:r>
                  </w:ins>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793" w:author="sana" w:date="2024-05-10T11:26:00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794" w:author="sana" w:date="2024-05-10T11:26:00Z"/>
                      <w:rFonts w:hint="eastAsia" w:ascii="仿宋" w:hAnsi="仿宋" w:eastAsia="仿宋" w:cs="仿宋"/>
                      <w:i w:val="0"/>
                      <w:iCs w:val="0"/>
                      <w:color w:val="000000"/>
                      <w:sz w:val="24"/>
                      <w:szCs w:val="24"/>
                      <w:u w:val="none"/>
                    </w:rPr>
                  </w:pPr>
                  <w:ins w:id="3795" w:author="sana" w:date="2024-05-10T11:26:00Z">
                    <w:del w:id="3796" w:author="sana [2]" w:date="2024-05-11T15:59:41Z">
                      <w:r>
                        <w:rPr>
                          <w:rFonts w:hint="eastAsia" w:ascii="仿宋" w:hAnsi="仿宋" w:eastAsia="仿宋" w:cs="仿宋"/>
                          <w:i w:val="0"/>
                          <w:iCs w:val="0"/>
                          <w:color w:val="000000"/>
                          <w:kern w:val="0"/>
                          <w:sz w:val="24"/>
                          <w:szCs w:val="24"/>
                          <w:u w:val="none"/>
                          <w:lang w:val="en-US" w:eastAsia="zh-CN" w:bidi="ar"/>
                        </w:rPr>
                        <w:delText>8</w:delText>
                      </w:r>
                    </w:del>
                  </w:ins>
                  <w:ins w:id="3797" w:author="sana [2]" w:date="2024-05-11T15:59:41Z">
                    <w:r>
                      <w:rPr>
                        <w:rFonts w:hint="eastAsia" w:ascii="仿宋" w:hAnsi="仿宋" w:eastAsia="仿宋" w:cs="仿宋"/>
                        <w:i w:val="0"/>
                        <w:iCs w:val="0"/>
                        <w:color w:val="000000"/>
                        <w:kern w:val="0"/>
                        <w:sz w:val="24"/>
                        <w:szCs w:val="24"/>
                        <w:u w:val="none"/>
                        <w:lang w:val="en-US" w:eastAsia="zh-CN" w:bidi="ar"/>
                      </w:rPr>
                      <w:t>5</w:t>
                    </w:r>
                  </w:ins>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798" w:author="sana" w:date="2024-05-10T11:26:00Z"/>
                      <w:rFonts w:hint="eastAsia" w:ascii="仿宋" w:hAnsi="仿宋" w:eastAsia="仿宋" w:cs="仿宋"/>
                      <w:i w:val="0"/>
                      <w:iCs w:val="0"/>
                      <w:color w:val="000000"/>
                      <w:sz w:val="24"/>
                      <w:szCs w:val="24"/>
                      <w:u w:val="none"/>
                    </w:rPr>
                  </w:pPr>
                  <w:ins w:id="3799" w:author="sana" w:date="2024-05-10T11:26:00Z">
                    <w:del w:id="3800" w:author="sana [2]" w:date="2024-05-11T15:59:56Z">
                      <w:r>
                        <w:rPr>
                          <w:rFonts w:hint="eastAsia" w:ascii="仿宋" w:hAnsi="仿宋" w:eastAsia="仿宋" w:cs="仿宋"/>
                          <w:i w:val="0"/>
                          <w:iCs w:val="0"/>
                          <w:color w:val="000000"/>
                          <w:kern w:val="0"/>
                          <w:sz w:val="24"/>
                          <w:szCs w:val="24"/>
                          <w:u w:val="none"/>
                          <w:lang w:val="en-US" w:eastAsia="zh-CN" w:bidi="ar"/>
                        </w:rPr>
                        <w:delText>8</w:delText>
                      </w:r>
                    </w:del>
                  </w:ins>
                  <w:ins w:id="3801" w:author="sana [2]" w:date="2024-05-11T15:59:56Z">
                    <w:r>
                      <w:rPr>
                        <w:rFonts w:hint="eastAsia" w:ascii="仿宋" w:hAnsi="仿宋" w:eastAsia="仿宋" w:cs="仿宋"/>
                        <w:i w:val="0"/>
                        <w:iCs w:val="0"/>
                        <w:color w:val="000000"/>
                        <w:kern w:val="0"/>
                        <w:sz w:val="24"/>
                        <w:szCs w:val="24"/>
                        <w:u w:val="none"/>
                        <w:lang w:val="en-US" w:eastAsia="zh-CN" w:bidi="ar"/>
                      </w:rPr>
                      <w:t>5</w:t>
                    </w:r>
                  </w:ins>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802" w:author="sana" w:date="2024-05-10T11:26:00Z"/>
                      <w:rFonts w:hint="eastAsia" w:ascii="仿宋" w:hAnsi="仿宋" w:eastAsia="仿宋" w:cs="仿宋"/>
                      <w:i w:val="0"/>
                      <w:iCs w:val="0"/>
                      <w:color w:val="000000"/>
                      <w:sz w:val="24"/>
                      <w:szCs w:val="24"/>
                      <w:u w:val="none"/>
                    </w:rPr>
                  </w:pPr>
                  <w:ins w:id="3803" w:author="sana" w:date="2024-05-10T11:26:00Z">
                    <w:del w:id="3804" w:author="sana [2]" w:date="2024-05-11T15:59:58Z">
                      <w:r>
                        <w:rPr>
                          <w:rFonts w:hint="eastAsia" w:ascii="仿宋" w:hAnsi="仿宋" w:eastAsia="仿宋" w:cs="仿宋"/>
                          <w:i w:val="0"/>
                          <w:iCs w:val="0"/>
                          <w:color w:val="000000"/>
                          <w:kern w:val="0"/>
                          <w:sz w:val="24"/>
                          <w:szCs w:val="24"/>
                          <w:u w:val="none"/>
                          <w:lang w:val="en-US" w:eastAsia="zh-CN" w:bidi="ar"/>
                        </w:rPr>
                        <w:delText>4</w:delText>
                      </w:r>
                    </w:del>
                  </w:ins>
                  <w:ins w:id="3805" w:author="sana [2]" w:date="2024-05-11T15:59:58Z">
                    <w:r>
                      <w:rPr>
                        <w:rFonts w:hint="eastAsia" w:ascii="仿宋" w:hAnsi="仿宋" w:eastAsia="仿宋" w:cs="仿宋"/>
                        <w:i w:val="0"/>
                        <w:iCs w:val="0"/>
                        <w:color w:val="000000"/>
                        <w:kern w:val="0"/>
                        <w:sz w:val="24"/>
                        <w:szCs w:val="24"/>
                        <w:u w:val="none"/>
                        <w:lang w:val="en-US" w:eastAsia="zh-CN" w:bidi="ar"/>
                      </w:rPr>
                      <w:t>5</w:t>
                    </w:r>
                  </w:ins>
                  <w:ins w:id="3806" w:author="sana" w:date="2024-05-10T11:26:00Z">
                    <w:r>
                      <w:rPr>
                        <w:rFonts w:hint="eastAsia" w:ascii="仿宋" w:hAnsi="仿宋" w:eastAsia="仿宋" w:cs="仿宋"/>
                        <w:i w:val="0"/>
                        <w:iCs w:val="0"/>
                        <w:color w:val="000000"/>
                        <w:kern w:val="0"/>
                        <w:sz w:val="24"/>
                        <w:szCs w:val="24"/>
                        <w:u w:val="none"/>
                        <w:lang w:val="en-US" w:eastAsia="zh-CN" w:bidi="ar"/>
                      </w:rPr>
                      <w:t>节题库</w:t>
                    </w:r>
                  </w:ins>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807" w:author="sana" w:date="2024-05-10T11:26:00Z"/>
                      <w:rFonts w:hint="eastAsia" w:ascii="仿宋" w:hAnsi="仿宋" w:eastAsia="仿宋" w:cs="仿宋"/>
                      <w:i w:val="0"/>
                      <w:iCs w:val="0"/>
                      <w:color w:val="000000"/>
                      <w:sz w:val="24"/>
                      <w:szCs w:val="24"/>
                      <w:u w:val="none"/>
                      <w:lang w:val="en-US"/>
                    </w:rPr>
                  </w:pPr>
                  <w:ins w:id="3808" w:author="sana" w:date="2024-05-10T11:26:00Z">
                    <w:del w:id="3809" w:author="sana [2]" w:date="2024-05-11T16:00:03Z">
                      <w:r>
                        <w:rPr>
                          <w:rFonts w:hint="eastAsia" w:ascii="仿宋" w:hAnsi="仿宋" w:eastAsia="仿宋" w:cs="仿宋"/>
                          <w:i w:val="0"/>
                          <w:iCs w:val="0"/>
                          <w:color w:val="000000"/>
                          <w:kern w:val="0"/>
                          <w:sz w:val="24"/>
                          <w:szCs w:val="24"/>
                          <w:u w:val="none"/>
                          <w:lang w:val="en-US" w:eastAsia="zh-CN" w:bidi="ar"/>
                        </w:rPr>
                        <w:delText>无</w:delText>
                      </w:r>
                    </w:del>
                  </w:ins>
                  <w:ins w:id="3810" w:author="sana [2]" w:date="2024-05-11T16:00:13Z">
                    <w:r>
                      <w:rPr>
                        <w:rFonts w:hint="eastAsia" w:ascii="仿宋" w:hAnsi="仿宋" w:eastAsia="仿宋" w:cs="仿宋"/>
                        <w:i w:val="0"/>
                        <w:iCs w:val="0"/>
                        <w:color w:val="000000"/>
                        <w:kern w:val="0"/>
                        <w:sz w:val="24"/>
                        <w:szCs w:val="24"/>
                        <w:u w:val="none"/>
                        <w:lang w:val="en-US" w:eastAsia="zh-CN" w:bidi="ar"/>
                      </w:rPr>
                      <w:t>1</w:t>
                    </w:r>
                  </w:ins>
                  <w:ins w:id="3811" w:author="sana [2]" w:date="2024-05-11T16:00:14Z">
                    <w:r>
                      <w:rPr>
                        <w:rFonts w:hint="eastAsia" w:ascii="仿宋" w:hAnsi="仿宋" w:eastAsia="仿宋" w:cs="仿宋"/>
                        <w:i w:val="0"/>
                        <w:iCs w:val="0"/>
                        <w:color w:val="000000"/>
                        <w:kern w:val="0"/>
                        <w:sz w:val="24"/>
                        <w:szCs w:val="24"/>
                        <w:u w:val="none"/>
                        <w:lang w:val="en-US" w:eastAsia="zh-CN" w:bidi="ar"/>
                      </w:rPr>
                      <w:t>次</w:t>
                    </w:r>
                  </w:ins>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812" w:author="sana" w:date="2024-05-10T11:26:00Z"/>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1次</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813" w:author="sana" w:date="2024-05-10T11:26:00Z"/>
                      <w:rFonts w:hint="eastAsia" w:ascii="仿宋" w:hAnsi="仿宋" w:eastAsia="仿宋" w:cs="仿宋"/>
                      <w:i w:val="0"/>
                      <w:iCs w:val="0"/>
                      <w:color w:val="000000"/>
                      <w:sz w:val="24"/>
                      <w:szCs w:val="24"/>
                      <w:u w:val="none"/>
                    </w:rPr>
                  </w:pPr>
                  <w:ins w:id="3814" w:author="sana" w:date="2024-05-10T11:26:00Z">
                    <w:del w:id="3815" w:author="sana [2]" w:date="2024-05-11T16:01:14Z">
                      <w:r>
                        <w:rPr>
                          <w:rFonts w:hint="eastAsia" w:ascii="仿宋" w:hAnsi="仿宋" w:eastAsia="仿宋" w:cs="仿宋"/>
                          <w:i w:val="0"/>
                          <w:iCs w:val="0"/>
                          <w:color w:val="000000"/>
                          <w:kern w:val="0"/>
                          <w:sz w:val="24"/>
                          <w:szCs w:val="24"/>
                          <w:u w:val="none"/>
                          <w:lang w:val="en-US" w:eastAsia="zh-CN" w:bidi="ar"/>
                        </w:rPr>
                        <w:delText>4</w:delText>
                      </w:r>
                    </w:del>
                  </w:ins>
                  <w:ins w:id="3816" w:author="sana [2]" w:date="2024-05-11T16:01:14Z">
                    <w:r>
                      <w:rPr>
                        <w:rFonts w:hint="eastAsia" w:ascii="仿宋" w:hAnsi="仿宋" w:eastAsia="仿宋" w:cs="仿宋"/>
                        <w:i w:val="0"/>
                        <w:iCs w:val="0"/>
                        <w:color w:val="000000"/>
                        <w:kern w:val="0"/>
                        <w:sz w:val="24"/>
                        <w:szCs w:val="24"/>
                        <w:u w:val="none"/>
                        <w:lang w:val="en-US" w:eastAsia="zh-CN" w:bidi="ar"/>
                      </w:rPr>
                      <w:t>1</w:t>
                    </w:r>
                  </w:ins>
                  <w:ins w:id="3817" w:author="sana" w:date="2024-05-10T11:26:00Z">
                    <w:r>
                      <w:rPr>
                        <w:rFonts w:hint="eastAsia" w:ascii="仿宋" w:hAnsi="仿宋" w:eastAsia="仿宋" w:cs="仿宋"/>
                        <w:i w:val="0"/>
                        <w:iCs w:val="0"/>
                        <w:color w:val="000000"/>
                        <w:kern w:val="0"/>
                        <w:sz w:val="24"/>
                        <w:szCs w:val="24"/>
                        <w:u w:val="none"/>
                        <w:lang w:val="en-US" w:eastAsia="zh-CN" w:bidi="ar"/>
                      </w:rPr>
                      <w:t>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9" w:hRule="atLeast"/>
                <w:ins w:id="3818" w:author="sana [2]" w:date="2024-05-11T15:54:33Z"/>
              </w:trPr>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ins w:id="3819" w:author="sana [2]" w:date="2024-05-11T15:54:33Z"/>
                      <w:rFonts w:hint="eastAsia" w:ascii="仿宋" w:hAnsi="仿宋" w:eastAsia="仿宋" w:cs="仿宋"/>
                      <w:i w:val="0"/>
                      <w:iCs w:val="0"/>
                      <w:color w:val="000000"/>
                      <w:kern w:val="0"/>
                      <w:sz w:val="24"/>
                      <w:szCs w:val="24"/>
                      <w:u w:val="none"/>
                      <w:lang w:val="en-US" w:eastAsia="zh-CN" w:bidi="ar"/>
                    </w:rPr>
                  </w:pPr>
                  <w:ins w:id="3820" w:author="sana [2]" w:date="2024-05-11T15:54:35Z">
                    <w:r>
                      <w:rPr>
                        <w:rFonts w:hint="eastAsia" w:ascii="仿宋" w:hAnsi="仿宋" w:eastAsia="仿宋" w:cs="仿宋"/>
                        <w:i w:val="0"/>
                        <w:iCs w:val="0"/>
                        <w:color w:val="000000"/>
                        <w:kern w:val="0"/>
                        <w:sz w:val="24"/>
                        <w:szCs w:val="24"/>
                        <w:u w:val="none"/>
                        <w:lang w:val="en-US" w:eastAsia="zh-CN" w:bidi="ar"/>
                      </w:rPr>
                      <w:t>项目</w:t>
                    </w:r>
                  </w:ins>
                  <w:ins w:id="3821" w:author="sana [2]" w:date="2024-05-11T15:54:37Z">
                    <w:r>
                      <w:rPr>
                        <w:rFonts w:hint="eastAsia" w:ascii="仿宋" w:hAnsi="仿宋" w:eastAsia="仿宋" w:cs="仿宋"/>
                        <w:i w:val="0"/>
                        <w:iCs w:val="0"/>
                        <w:color w:val="000000"/>
                        <w:kern w:val="0"/>
                        <w:sz w:val="24"/>
                        <w:szCs w:val="24"/>
                        <w:u w:val="none"/>
                        <w:lang w:val="en-US" w:eastAsia="zh-CN" w:bidi="ar"/>
                      </w:rPr>
                      <w:t xml:space="preserve">八 </w:t>
                    </w:r>
                  </w:ins>
                  <w:ins w:id="3822" w:author="sana [2]" w:date="2024-05-11T15:54:42Z">
                    <w:r>
                      <w:rPr>
                        <w:rFonts w:hint="eastAsia" w:ascii="仿宋" w:hAnsi="仿宋" w:eastAsia="仿宋" w:cs="仿宋"/>
                        <w:i w:val="0"/>
                        <w:iCs w:val="0"/>
                        <w:color w:val="000000"/>
                        <w:kern w:val="0"/>
                        <w:sz w:val="24"/>
                        <w:szCs w:val="24"/>
                        <w:u w:val="none"/>
                        <w:lang w:val="en-US" w:eastAsia="zh-CN" w:bidi="ar"/>
                      </w:rPr>
                      <w:t>投资</w:t>
                    </w:r>
                  </w:ins>
                  <w:ins w:id="3823" w:author="sana [2]" w:date="2024-05-11T15:54:43Z">
                    <w:r>
                      <w:rPr>
                        <w:rFonts w:hint="eastAsia" w:ascii="仿宋" w:hAnsi="仿宋" w:eastAsia="仿宋" w:cs="仿宋"/>
                        <w:i w:val="0"/>
                        <w:iCs w:val="0"/>
                        <w:color w:val="000000"/>
                        <w:kern w:val="0"/>
                        <w:sz w:val="24"/>
                        <w:szCs w:val="24"/>
                        <w:u w:val="none"/>
                        <w:lang w:val="en-US" w:eastAsia="zh-CN" w:bidi="ar"/>
                      </w:rPr>
                      <w:t>性</w:t>
                    </w:r>
                  </w:ins>
                  <w:ins w:id="3824" w:author="sana [2]" w:date="2024-05-11T15:54:45Z">
                    <w:r>
                      <w:rPr>
                        <w:rFonts w:hint="eastAsia" w:ascii="仿宋" w:hAnsi="仿宋" w:eastAsia="仿宋" w:cs="仿宋"/>
                        <w:i w:val="0"/>
                        <w:iCs w:val="0"/>
                        <w:color w:val="000000"/>
                        <w:kern w:val="0"/>
                        <w:sz w:val="24"/>
                        <w:szCs w:val="24"/>
                        <w:u w:val="none"/>
                        <w:lang w:val="en-US" w:eastAsia="zh-CN" w:bidi="ar"/>
                      </w:rPr>
                      <w:t>房地产与</w:t>
                    </w:r>
                  </w:ins>
                  <w:ins w:id="3825" w:author="sana [2]" w:date="2024-05-11T15:54:49Z">
                    <w:r>
                      <w:rPr>
                        <w:rFonts w:hint="eastAsia" w:ascii="仿宋" w:hAnsi="仿宋" w:eastAsia="仿宋" w:cs="仿宋"/>
                        <w:i w:val="0"/>
                        <w:iCs w:val="0"/>
                        <w:color w:val="000000"/>
                        <w:kern w:val="0"/>
                        <w:sz w:val="24"/>
                        <w:szCs w:val="24"/>
                        <w:u w:val="none"/>
                        <w:lang w:val="en-US" w:eastAsia="zh-CN" w:bidi="ar"/>
                      </w:rPr>
                      <w:t>无形资产</w:t>
                    </w:r>
                  </w:ins>
                  <w:ins w:id="3826" w:author="sana [2]" w:date="2024-05-11T15:54:53Z">
                    <w:r>
                      <w:rPr>
                        <w:rFonts w:hint="eastAsia" w:ascii="仿宋" w:hAnsi="仿宋" w:eastAsia="仿宋" w:cs="仿宋"/>
                        <w:i w:val="0"/>
                        <w:iCs w:val="0"/>
                        <w:color w:val="000000"/>
                        <w:kern w:val="0"/>
                        <w:sz w:val="24"/>
                        <w:szCs w:val="24"/>
                        <w:u w:val="none"/>
                        <w:lang w:val="en-US" w:eastAsia="zh-CN" w:bidi="ar"/>
                      </w:rPr>
                      <w:t>核算</w:t>
                    </w:r>
                  </w:ins>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827" w:author="sana [2]" w:date="2024-05-11T15:54:33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828" w:author="sana [2]" w:date="2024-05-11T15:54:33Z"/>
                      <w:rFonts w:hint="eastAsia" w:ascii="仿宋" w:hAnsi="仿宋" w:eastAsia="仿宋" w:cs="仿宋"/>
                      <w:i w:val="0"/>
                      <w:iCs w:val="0"/>
                      <w:color w:val="000000"/>
                      <w:kern w:val="0"/>
                      <w:sz w:val="24"/>
                      <w:szCs w:val="24"/>
                      <w:u w:val="none"/>
                      <w:lang w:val="en-US" w:eastAsia="zh-CN" w:bidi="ar"/>
                    </w:rPr>
                  </w:pPr>
                  <w:ins w:id="3829" w:author="sana [2]" w:date="2024-05-11T16:00:25Z">
                    <w:r>
                      <w:rPr>
                        <w:rFonts w:hint="eastAsia" w:ascii="仿宋" w:hAnsi="仿宋" w:eastAsia="仿宋" w:cs="仿宋"/>
                        <w:i w:val="0"/>
                        <w:iCs w:val="0"/>
                        <w:color w:val="000000"/>
                        <w:kern w:val="0"/>
                        <w:sz w:val="24"/>
                        <w:szCs w:val="24"/>
                        <w:u w:val="none"/>
                        <w:lang w:val="en-US" w:eastAsia="zh-CN" w:bidi="ar"/>
                      </w:rPr>
                      <w:t>2</w:t>
                    </w:r>
                  </w:ins>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830" w:author="sana [2]" w:date="2024-05-11T15:54:33Z"/>
                      <w:rFonts w:hint="eastAsia" w:ascii="仿宋" w:hAnsi="仿宋" w:eastAsia="仿宋" w:cs="仿宋"/>
                      <w:i w:val="0"/>
                      <w:iCs w:val="0"/>
                      <w:color w:val="000000"/>
                      <w:kern w:val="0"/>
                      <w:sz w:val="24"/>
                      <w:szCs w:val="24"/>
                      <w:u w:val="none"/>
                      <w:lang w:val="en-US" w:eastAsia="zh-CN" w:bidi="ar"/>
                    </w:rPr>
                  </w:pPr>
                  <w:ins w:id="3831" w:author="sana [2]" w:date="2024-05-11T16:00:27Z">
                    <w:r>
                      <w:rPr>
                        <w:rFonts w:hint="eastAsia" w:ascii="仿宋" w:hAnsi="仿宋" w:eastAsia="仿宋" w:cs="仿宋"/>
                        <w:i w:val="0"/>
                        <w:iCs w:val="0"/>
                        <w:color w:val="000000"/>
                        <w:kern w:val="0"/>
                        <w:sz w:val="24"/>
                        <w:szCs w:val="24"/>
                        <w:u w:val="none"/>
                        <w:lang w:val="en-US" w:eastAsia="zh-CN" w:bidi="ar"/>
                      </w:rPr>
                      <w:t>3</w:t>
                    </w:r>
                  </w:ins>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832" w:author="sana [2]" w:date="2024-05-11T15:54:33Z"/>
                      <w:rFonts w:hint="eastAsia" w:ascii="仿宋" w:hAnsi="仿宋" w:eastAsia="仿宋" w:cs="仿宋"/>
                      <w:i w:val="0"/>
                      <w:iCs w:val="0"/>
                      <w:color w:val="000000"/>
                      <w:kern w:val="0"/>
                      <w:sz w:val="24"/>
                      <w:szCs w:val="24"/>
                      <w:u w:val="none"/>
                      <w:lang w:val="en-US" w:eastAsia="zh-CN" w:bidi="ar"/>
                    </w:rPr>
                  </w:pPr>
                  <w:ins w:id="3833" w:author="sana [2]" w:date="2024-05-11T16:00:30Z">
                    <w:r>
                      <w:rPr>
                        <w:rFonts w:hint="eastAsia" w:ascii="仿宋" w:hAnsi="仿宋" w:eastAsia="仿宋" w:cs="仿宋"/>
                        <w:i w:val="0"/>
                        <w:iCs w:val="0"/>
                        <w:color w:val="000000"/>
                        <w:kern w:val="0"/>
                        <w:sz w:val="24"/>
                        <w:szCs w:val="24"/>
                        <w:u w:val="none"/>
                        <w:lang w:val="en-US" w:eastAsia="zh-CN" w:bidi="ar"/>
                      </w:rPr>
                      <w:t>2</w:t>
                    </w:r>
                  </w:ins>
                  <w:ins w:id="3834" w:author="sana [2]" w:date="2024-05-11T16:00:31Z">
                    <w:r>
                      <w:rPr>
                        <w:rFonts w:hint="eastAsia" w:ascii="仿宋" w:hAnsi="仿宋" w:eastAsia="仿宋" w:cs="仿宋"/>
                        <w:i w:val="0"/>
                        <w:iCs w:val="0"/>
                        <w:color w:val="000000"/>
                        <w:kern w:val="0"/>
                        <w:sz w:val="24"/>
                        <w:szCs w:val="24"/>
                        <w:u w:val="none"/>
                        <w:lang w:val="en-US" w:eastAsia="zh-CN" w:bidi="ar"/>
                      </w:rPr>
                      <w:t>节</w:t>
                    </w:r>
                  </w:ins>
                  <w:ins w:id="3835" w:author="sana [2]" w:date="2024-05-11T16:00:33Z">
                    <w:r>
                      <w:rPr>
                        <w:rFonts w:hint="eastAsia" w:ascii="仿宋" w:hAnsi="仿宋" w:eastAsia="仿宋" w:cs="仿宋"/>
                        <w:i w:val="0"/>
                        <w:iCs w:val="0"/>
                        <w:color w:val="000000"/>
                        <w:kern w:val="0"/>
                        <w:sz w:val="24"/>
                        <w:szCs w:val="24"/>
                        <w:u w:val="none"/>
                        <w:lang w:val="en-US" w:eastAsia="zh-CN" w:bidi="ar"/>
                      </w:rPr>
                      <w:t>题库</w:t>
                    </w:r>
                  </w:ins>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836" w:author="sana [2]" w:date="2024-05-11T15:54:33Z"/>
                      <w:rFonts w:hint="eastAsia" w:ascii="仿宋" w:hAnsi="仿宋" w:eastAsia="仿宋" w:cs="仿宋"/>
                      <w:i w:val="0"/>
                      <w:iCs w:val="0"/>
                      <w:color w:val="000000"/>
                      <w:kern w:val="0"/>
                      <w:sz w:val="24"/>
                      <w:szCs w:val="24"/>
                      <w:u w:val="none"/>
                      <w:lang w:val="en-US" w:eastAsia="zh-CN" w:bidi="ar"/>
                    </w:rPr>
                  </w:pPr>
                  <w:ins w:id="3837" w:author="sana [2]" w:date="2024-05-11T16:00:37Z">
                    <w:r>
                      <w:rPr>
                        <w:rFonts w:hint="eastAsia" w:ascii="仿宋" w:hAnsi="仿宋" w:eastAsia="仿宋" w:cs="仿宋"/>
                        <w:i w:val="0"/>
                        <w:iCs w:val="0"/>
                        <w:color w:val="000000"/>
                        <w:kern w:val="0"/>
                        <w:sz w:val="24"/>
                        <w:szCs w:val="24"/>
                        <w:u w:val="none"/>
                        <w:lang w:val="en-US" w:eastAsia="zh-CN" w:bidi="ar"/>
                      </w:rPr>
                      <w:t>1</w:t>
                    </w:r>
                  </w:ins>
                  <w:ins w:id="3838" w:author="sana [2]" w:date="2024-05-11T16:00:38Z">
                    <w:r>
                      <w:rPr>
                        <w:rFonts w:hint="eastAsia" w:ascii="仿宋" w:hAnsi="仿宋" w:eastAsia="仿宋" w:cs="仿宋"/>
                        <w:i w:val="0"/>
                        <w:iCs w:val="0"/>
                        <w:color w:val="000000"/>
                        <w:kern w:val="0"/>
                        <w:sz w:val="24"/>
                        <w:szCs w:val="24"/>
                        <w:u w:val="none"/>
                        <w:lang w:val="en-US" w:eastAsia="zh-CN" w:bidi="ar"/>
                      </w:rPr>
                      <w:t>次</w:t>
                    </w:r>
                  </w:ins>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839" w:author="sana [2]" w:date="2024-05-11T15:54:33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1次</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3840" w:author="sana [2]" w:date="2024-05-11T15:54:33Z"/>
                      <w:rFonts w:hint="eastAsia" w:ascii="仿宋" w:hAnsi="仿宋" w:eastAsia="仿宋" w:cs="仿宋"/>
                      <w:i w:val="0"/>
                      <w:iCs w:val="0"/>
                      <w:color w:val="000000"/>
                      <w:kern w:val="0"/>
                      <w:sz w:val="24"/>
                      <w:szCs w:val="24"/>
                      <w:u w:val="none"/>
                      <w:lang w:val="en-US" w:eastAsia="zh-CN" w:bidi="ar"/>
                    </w:rPr>
                  </w:pPr>
                  <w:ins w:id="3841" w:author="sana [2]" w:date="2024-05-11T16:01:17Z">
                    <w:r>
                      <w:rPr>
                        <w:rFonts w:hint="eastAsia" w:ascii="仿宋" w:hAnsi="仿宋" w:eastAsia="仿宋" w:cs="仿宋"/>
                        <w:i w:val="0"/>
                        <w:iCs w:val="0"/>
                        <w:color w:val="000000"/>
                        <w:kern w:val="0"/>
                        <w:sz w:val="24"/>
                        <w:szCs w:val="24"/>
                        <w:u w:val="none"/>
                        <w:lang w:val="en-US" w:eastAsia="zh-CN" w:bidi="ar"/>
                      </w:rPr>
                      <w:t>1</w:t>
                    </w:r>
                  </w:ins>
                  <w:ins w:id="3842" w:author="sana [2]" w:date="2024-05-11T16:01:18Z">
                    <w:r>
                      <w:rPr>
                        <w:rFonts w:hint="eastAsia" w:ascii="仿宋" w:hAnsi="仿宋" w:eastAsia="仿宋" w:cs="仿宋"/>
                        <w:i w:val="0"/>
                        <w:iCs w:val="0"/>
                        <w:color w:val="000000"/>
                        <w:kern w:val="0"/>
                        <w:sz w:val="24"/>
                        <w:szCs w:val="24"/>
                        <w:u w:val="none"/>
                        <w:lang w:val="en-US" w:eastAsia="zh-CN" w:bidi="ar"/>
                      </w:rPr>
                      <w:t>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bookmarkStart w:id="0" w:name="_GoBack" w:colFirst="1" w:colLast="7"/>
                  <w:r>
                    <w:rPr>
                      <w:rFonts w:hint="eastAsia" w:ascii="仿宋" w:hAnsi="仿宋" w:eastAsia="仿宋" w:cs="仿宋"/>
                      <w:i w:val="0"/>
                      <w:iCs w:val="0"/>
                      <w:color w:val="000000"/>
                      <w:kern w:val="0"/>
                      <w:sz w:val="24"/>
                      <w:szCs w:val="24"/>
                      <w:u w:val="none"/>
                      <w:lang w:val="en-US" w:eastAsia="zh-CN" w:bidi="ar"/>
                    </w:rPr>
                    <w:t>技能培训</w:t>
                  </w: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2节题库</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财税科普</w:t>
                  </w: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若干</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若干</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r>
            <w:bookmarkEnd w:id="0"/>
          </w:tbl>
          <w:p>
            <w:pPr>
              <w:pStyle w:val="30"/>
              <w:numPr>
                <w:ilvl w:val="0"/>
                <w:numId w:val="0"/>
              </w:numPr>
              <w:spacing w:line="300" w:lineRule="auto"/>
              <w:ind w:firstLine="0" w:firstLineChars="0"/>
              <w:jc w:val="left"/>
              <w:rPr>
                <w:ins w:id="3844" w:author="sana [2]" w:date="2024-05-13T08:47:04Z"/>
                <w:rFonts w:hint="default" w:ascii="仿宋" w:hAnsi="仿宋" w:cs="仿宋"/>
                <w:i w:val="0"/>
                <w:iCs w:val="0"/>
                <w:color w:val="000000"/>
                <w:kern w:val="0"/>
                <w:sz w:val="28"/>
                <w:szCs w:val="28"/>
                <w:u w:val="none"/>
                <w:lang w:val="en-US" w:eastAsia="zh-CN" w:bidi="ar"/>
              </w:rPr>
              <w:pPrChange w:id="3843" w:author="sana [2]" w:date="2024-05-11T16:06:25Z">
                <w:pPr>
                  <w:pStyle w:val="30"/>
                  <w:numPr>
                    <w:ilvl w:val="0"/>
                    <w:numId w:val="0"/>
                  </w:numPr>
                  <w:spacing w:line="400" w:lineRule="exact"/>
                  <w:ind w:firstLine="560" w:firstLineChars="200"/>
                  <w:jc w:val="left"/>
                </w:pPr>
              </w:pPrChange>
            </w:pPr>
          </w:p>
          <w:p>
            <w:pPr>
              <w:pStyle w:val="30"/>
              <w:numPr>
                <w:ilvl w:val="0"/>
                <w:numId w:val="0"/>
              </w:numPr>
              <w:spacing w:line="300" w:lineRule="auto"/>
              <w:ind w:firstLine="560" w:firstLineChars="200"/>
              <w:jc w:val="left"/>
              <w:rPr>
                <w:ins w:id="3846" w:author="sana" w:date="2024-05-10T11:26:00Z"/>
                <w:rFonts w:hint="eastAsia" w:ascii="仿宋" w:hAnsi="仿宋" w:cs="仿宋"/>
                <w:i w:val="0"/>
                <w:iCs w:val="0"/>
                <w:color w:val="000000"/>
                <w:kern w:val="0"/>
                <w:sz w:val="28"/>
                <w:szCs w:val="28"/>
                <w:u w:val="none"/>
                <w:lang w:val="en-US" w:eastAsia="zh-CN" w:bidi="ar"/>
              </w:rPr>
              <w:pPrChange w:id="3845" w:author="sana [2]" w:date="2024-05-11T16:06:25Z">
                <w:pPr>
                  <w:pStyle w:val="30"/>
                  <w:numPr>
                    <w:ilvl w:val="0"/>
                    <w:numId w:val="0"/>
                  </w:numPr>
                  <w:spacing w:line="400" w:lineRule="exact"/>
                  <w:ind w:firstLine="560" w:firstLineChars="200"/>
                  <w:jc w:val="left"/>
                </w:pPr>
              </w:pPrChange>
            </w:pPr>
            <w:r>
              <w:rPr>
                <w:rFonts w:hint="eastAsia" w:ascii="仿宋" w:hAnsi="仿宋" w:cs="仿宋"/>
                <w:i w:val="0"/>
                <w:iCs w:val="0"/>
                <w:color w:val="000000"/>
                <w:kern w:val="0"/>
                <w:sz w:val="28"/>
                <w:szCs w:val="28"/>
                <w:u w:val="none"/>
                <w:lang w:val="en-US" w:eastAsia="zh-CN" w:bidi="ar"/>
              </w:rPr>
              <w:t>5</w:t>
            </w:r>
            <w:ins w:id="3847" w:author="sana" w:date="2024-05-10T11:26:00Z">
              <w:del w:id="3848" w:author="sana [2]" w:date="2024-05-11T16:06:01Z">
                <w:r>
                  <w:rPr>
                    <w:rFonts w:hint="default" w:ascii="仿宋" w:hAnsi="仿宋" w:cs="仿宋"/>
                    <w:i w:val="0"/>
                    <w:iCs w:val="0"/>
                    <w:color w:val="000000"/>
                    <w:kern w:val="0"/>
                    <w:sz w:val="28"/>
                    <w:szCs w:val="28"/>
                    <w:u w:val="none"/>
                    <w:lang w:val="en-US" w:eastAsia="zh-CN" w:bidi="ar"/>
                  </w:rPr>
                  <w:delText>、</w:delText>
                </w:r>
              </w:del>
            </w:ins>
            <w:ins w:id="3849" w:author="sana [2]" w:date="2024-05-11T16:06:01Z">
              <w:r>
                <w:rPr>
                  <w:rFonts w:hint="eastAsia" w:ascii="仿宋" w:hAnsi="仿宋" w:cs="仿宋"/>
                  <w:i w:val="0"/>
                  <w:iCs w:val="0"/>
                  <w:color w:val="000000"/>
                  <w:kern w:val="0"/>
                  <w:sz w:val="28"/>
                  <w:szCs w:val="28"/>
                  <w:u w:val="none"/>
                  <w:lang w:val="en-US" w:eastAsia="zh-CN" w:bidi="ar"/>
                </w:rPr>
                <w:t>.</w:t>
              </w:r>
            </w:ins>
            <w:ins w:id="3850" w:author="sana" w:date="2024-05-10T11:26:00Z">
              <w:r>
                <w:rPr>
                  <w:rFonts w:hint="eastAsia" w:ascii="仿宋" w:hAnsi="仿宋" w:cs="仿宋"/>
                  <w:i w:val="0"/>
                  <w:iCs w:val="0"/>
                  <w:color w:val="000000"/>
                  <w:kern w:val="0"/>
                  <w:sz w:val="28"/>
                  <w:szCs w:val="28"/>
                  <w:u w:val="none"/>
                  <w:lang w:val="en-US" w:eastAsia="zh-CN" w:bidi="ar"/>
                </w:rPr>
                <w:t>课程应用与推广</w:t>
              </w:r>
            </w:ins>
          </w:p>
          <w:p>
            <w:pPr>
              <w:pStyle w:val="30"/>
              <w:numPr>
                <w:ilvl w:val="0"/>
                <w:numId w:val="0"/>
              </w:numPr>
              <w:spacing w:line="300" w:lineRule="auto"/>
              <w:ind w:firstLine="560" w:firstLineChars="200"/>
              <w:jc w:val="left"/>
              <w:rPr>
                <w:rFonts w:hint="eastAsia" w:ascii="仿宋" w:hAnsi="仿宋" w:cs="仿宋"/>
                <w:i w:val="0"/>
                <w:iCs w:val="0"/>
                <w:color w:val="000000"/>
                <w:kern w:val="0"/>
                <w:sz w:val="28"/>
                <w:szCs w:val="28"/>
                <w:u w:val="none"/>
                <w:lang w:val="en-US" w:eastAsia="zh-CN" w:bidi="ar"/>
              </w:rPr>
              <w:pPrChange w:id="3851" w:author="sana [2]" w:date="2024-05-11T16:06:25Z">
                <w:pPr>
                  <w:pStyle w:val="30"/>
                  <w:numPr>
                    <w:ilvl w:val="0"/>
                    <w:numId w:val="0"/>
                  </w:numPr>
                  <w:spacing w:line="400" w:lineRule="exact"/>
                  <w:ind w:firstLine="560" w:firstLineChars="200"/>
                  <w:jc w:val="left"/>
                </w:pPr>
              </w:pPrChange>
            </w:pPr>
            <w:r>
              <w:rPr>
                <w:rFonts w:hint="eastAsia" w:ascii="仿宋" w:hAnsi="仿宋" w:cs="仿宋"/>
                <w:i w:val="0"/>
                <w:iCs w:val="0"/>
                <w:color w:val="000000"/>
                <w:kern w:val="0"/>
                <w:sz w:val="28"/>
                <w:szCs w:val="28"/>
                <w:u w:val="none"/>
                <w:lang w:val="en-US" w:eastAsia="zh-CN" w:bidi="ar"/>
              </w:rPr>
              <w:t>（1）上线南海开放大学一体化教学平台，用于会计学专科学生《中级财务会计（一）》课程全网教学。</w:t>
            </w:r>
          </w:p>
          <w:p>
            <w:pPr>
              <w:pStyle w:val="30"/>
              <w:numPr>
                <w:ilvl w:val="0"/>
                <w:numId w:val="0"/>
              </w:numPr>
              <w:spacing w:line="300" w:lineRule="auto"/>
              <w:ind w:firstLine="560" w:firstLineChars="200"/>
              <w:jc w:val="left"/>
              <w:rPr>
                <w:rFonts w:hint="eastAsia" w:ascii="仿宋" w:hAnsi="仿宋" w:cs="仿宋"/>
                <w:i w:val="0"/>
                <w:iCs w:val="0"/>
                <w:color w:val="000000"/>
                <w:kern w:val="0"/>
                <w:sz w:val="28"/>
                <w:szCs w:val="28"/>
                <w:u w:val="none"/>
                <w:lang w:val="en-US" w:eastAsia="zh-CN" w:bidi="ar"/>
              </w:rPr>
              <w:pPrChange w:id="3852" w:author="sana [2]" w:date="2024-05-11T16:06:25Z">
                <w:pPr>
                  <w:pStyle w:val="30"/>
                  <w:numPr>
                    <w:ilvl w:val="0"/>
                    <w:numId w:val="0"/>
                  </w:numPr>
                  <w:spacing w:line="400" w:lineRule="exact"/>
                  <w:ind w:firstLine="560" w:firstLineChars="200"/>
                  <w:jc w:val="left"/>
                </w:pPr>
              </w:pPrChange>
            </w:pPr>
            <w:r>
              <w:rPr>
                <w:rFonts w:hint="eastAsia" w:ascii="仿宋" w:hAnsi="仿宋" w:cs="仿宋"/>
                <w:i w:val="0"/>
                <w:iCs w:val="0"/>
                <w:color w:val="000000"/>
                <w:kern w:val="0"/>
                <w:sz w:val="28"/>
                <w:szCs w:val="28"/>
                <w:u w:val="none"/>
                <w:lang w:val="en-US" w:eastAsia="zh-CN" w:bidi="ar"/>
              </w:rPr>
              <w:t>（2）部分资源上线国家开放大学学习网，用于国家开放大学系统各地会计学专科学生《中级财务会计（一）》课程教学。</w:t>
            </w:r>
          </w:p>
          <w:p>
            <w:pPr>
              <w:pStyle w:val="30"/>
              <w:numPr>
                <w:ilvl w:val="0"/>
                <w:numId w:val="0"/>
              </w:numPr>
              <w:spacing w:line="300" w:lineRule="auto"/>
              <w:ind w:firstLine="560" w:firstLineChars="200"/>
              <w:jc w:val="left"/>
              <w:rPr>
                <w:rFonts w:hint="eastAsia" w:ascii="仿宋" w:hAnsi="仿宋" w:cs="仿宋"/>
                <w:i w:val="0"/>
                <w:iCs w:val="0"/>
                <w:color w:val="000000"/>
                <w:kern w:val="0"/>
                <w:sz w:val="28"/>
                <w:szCs w:val="28"/>
                <w:u w:val="none"/>
                <w:lang w:val="en-US" w:eastAsia="zh-CN" w:bidi="ar"/>
              </w:rPr>
              <w:pPrChange w:id="3853" w:author="sana [2]" w:date="2024-05-11T16:06:25Z">
                <w:pPr>
                  <w:pStyle w:val="30"/>
                  <w:numPr>
                    <w:ilvl w:val="0"/>
                    <w:numId w:val="0"/>
                  </w:numPr>
                  <w:spacing w:line="400" w:lineRule="exact"/>
                  <w:ind w:firstLine="560" w:firstLineChars="200"/>
                  <w:jc w:val="left"/>
                </w:pPr>
              </w:pPrChange>
            </w:pPr>
            <w:r>
              <w:rPr>
                <w:rFonts w:hint="eastAsia" w:ascii="仿宋" w:hAnsi="仿宋" w:cs="仿宋"/>
                <w:i w:val="0"/>
                <w:iCs w:val="0"/>
                <w:color w:val="000000"/>
                <w:kern w:val="0"/>
                <w:sz w:val="28"/>
                <w:szCs w:val="28"/>
                <w:u w:val="none"/>
                <w:lang w:val="en-US" w:eastAsia="zh-CN" w:bidi="ar"/>
              </w:rPr>
              <w:t>（3）向南海成人学院会计专业专科、广东理工职业学院南海校区大数据和会计专业、社区学院学员开放超星学习通教学平台，将该课程资源用于《中级财务会计（一）》、《财务会计实务》课程教学。</w:t>
            </w:r>
          </w:p>
          <w:p>
            <w:pPr>
              <w:pStyle w:val="30"/>
              <w:numPr>
                <w:ilvl w:val="0"/>
                <w:numId w:val="0"/>
              </w:numPr>
              <w:spacing w:line="300" w:lineRule="auto"/>
              <w:ind w:firstLine="560" w:firstLineChars="200"/>
              <w:jc w:val="left"/>
              <w:rPr>
                <w:ins w:id="3855" w:author="sana [2]" w:date="2024-05-13T08:47:05Z"/>
                <w:rFonts w:hint="eastAsia" w:ascii="仿宋" w:hAnsi="仿宋" w:cs="仿宋"/>
                <w:i w:val="0"/>
                <w:iCs w:val="0"/>
                <w:color w:val="000000"/>
                <w:kern w:val="0"/>
                <w:sz w:val="28"/>
                <w:szCs w:val="28"/>
                <w:u w:val="none"/>
                <w:lang w:val="en-US" w:eastAsia="zh-CN" w:bidi="ar"/>
              </w:rPr>
              <w:pPrChange w:id="3854" w:author="sana [2]" w:date="2024-05-11T16:06:25Z">
                <w:pPr>
                  <w:pStyle w:val="30"/>
                  <w:numPr>
                    <w:ilvl w:val="0"/>
                    <w:numId w:val="0"/>
                  </w:numPr>
                  <w:spacing w:line="400" w:lineRule="exact"/>
                  <w:ind w:firstLine="560" w:firstLineChars="200"/>
                  <w:jc w:val="left"/>
                </w:pPr>
              </w:pPrChange>
            </w:pPr>
            <w:r>
              <w:rPr>
                <w:rFonts w:hint="eastAsia" w:ascii="仿宋" w:hAnsi="仿宋" w:cs="仿宋"/>
                <w:i w:val="0"/>
                <w:iCs w:val="0"/>
                <w:color w:val="000000"/>
                <w:kern w:val="0"/>
                <w:sz w:val="28"/>
                <w:szCs w:val="28"/>
                <w:u w:val="none"/>
                <w:lang w:val="en-US" w:eastAsia="zh-CN" w:bidi="ar"/>
              </w:rPr>
              <w:t>（4）本项目的建设成果，可以作为开放教育、社区教育、职业教育学生参加1+X考证的培训资源；行业动态及财税小课堂可以作为社区教育科普内容推广。</w:t>
            </w:r>
          </w:p>
          <w:p>
            <w:pPr>
              <w:pStyle w:val="30"/>
              <w:numPr>
                <w:ilvl w:val="0"/>
                <w:numId w:val="0"/>
              </w:numPr>
              <w:spacing w:line="300" w:lineRule="auto"/>
              <w:ind w:firstLine="560" w:firstLineChars="200"/>
              <w:jc w:val="left"/>
              <w:rPr>
                <w:ins w:id="3857" w:author="sana" w:date="2024-05-10T11:26:00Z"/>
                <w:rFonts w:hint="eastAsia" w:ascii="仿宋" w:hAnsi="仿宋" w:cs="仿宋"/>
                <w:i w:val="0"/>
                <w:iCs w:val="0"/>
                <w:color w:val="000000"/>
                <w:kern w:val="0"/>
                <w:sz w:val="28"/>
                <w:szCs w:val="28"/>
                <w:u w:val="none"/>
                <w:lang w:val="en-US" w:eastAsia="zh-CN" w:bidi="ar"/>
              </w:rPr>
              <w:pPrChange w:id="3856" w:author="sana [2]" w:date="2024-05-11T16:06:25Z">
                <w:pPr>
                  <w:pStyle w:val="30"/>
                  <w:numPr>
                    <w:ilvl w:val="0"/>
                    <w:numId w:val="0"/>
                  </w:numPr>
                  <w:spacing w:line="400" w:lineRule="exact"/>
                  <w:ind w:firstLine="560" w:firstLineChars="200"/>
                  <w:jc w:val="left"/>
                </w:pPr>
              </w:pPrChange>
            </w:pPr>
            <w:r>
              <w:rPr>
                <w:rFonts w:hint="eastAsia" w:ascii="仿宋" w:hAnsi="仿宋" w:cs="仿宋"/>
                <w:i w:val="0"/>
                <w:iCs w:val="0"/>
                <w:color w:val="000000"/>
                <w:kern w:val="0"/>
                <w:sz w:val="28"/>
                <w:szCs w:val="28"/>
                <w:u w:val="none"/>
                <w:lang w:val="en-US" w:eastAsia="zh-CN" w:bidi="ar"/>
              </w:rPr>
              <w:t>6</w:t>
            </w:r>
            <w:ins w:id="3858" w:author="sana [2]" w:date="2024-05-11T16:05:58Z">
              <w:r>
                <w:rPr>
                  <w:rFonts w:hint="eastAsia" w:ascii="仿宋" w:hAnsi="仿宋" w:cs="仿宋"/>
                  <w:i w:val="0"/>
                  <w:iCs w:val="0"/>
                  <w:color w:val="000000"/>
                  <w:kern w:val="0"/>
                  <w:sz w:val="28"/>
                  <w:szCs w:val="28"/>
                  <w:u w:val="none"/>
                  <w:lang w:val="en-US" w:eastAsia="zh-CN" w:bidi="ar"/>
                </w:rPr>
                <w:t>.</w:t>
              </w:r>
            </w:ins>
            <w:ins w:id="3859" w:author="sana" w:date="2024-05-10T11:26:00Z">
              <w:del w:id="3860" w:author="sana [2]" w:date="2024-05-11T16:05:56Z">
                <w:r>
                  <w:rPr>
                    <w:rFonts w:hint="eastAsia" w:ascii="仿宋" w:hAnsi="仿宋" w:cs="仿宋"/>
                    <w:i w:val="0"/>
                    <w:iCs w:val="0"/>
                    <w:color w:val="000000"/>
                    <w:kern w:val="0"/>
                    <w:sz w:val="28"/>
                    <w:szCs w:val="28"/>
                    <w:u w:val="none"/>
                    <w:lang w:val="en-US" w:eastAsia="zh-CN" w:bidi="ar"/>
                  </w:rPr>
                  <w:delText>五、</w:delText>
                </w:r>
              </w:del>
            </w:ins>
            <w:ins w:id="3861" w:author="sana" w:date="2024-05-10T11:26:00Z">
              <w:r>
                <w:rPr>
                  <w:rFonts w:hint="eastAsia" w:ascii="仿宋" w:hAnsi="仿宋" w:cs="仿宋"/>
                  <w:i w:val="0"/>
                  <w:iCs w:val="0"/>
                  <w:color w:val="000000"/>
                  <w:kern w:val="0"/>
                  <w:sz w:val="28"/>
                  <w:szCs w:val="28"/>
                  <w:u w:val="none"/>
                  <w:lang w:val="en-US" w:eastAsia="zh-CN" w:bidi="ar"/>
                </w:rPr>
                <w:t>持续反馈改进</w:t>
              </w:r>
            </w:ins>
          </w:p>
          <w:p>
            <w:pPr>
              <w:numPr>
                <w:ilvl w:val="0"/>
                <w:numId w:val="0"/>
              </w:numPr>
              <w:spacing w:line="300" w:lineRule="auto"/>
              <w:ind w:firstLine="560" w:firstLineChars="200"/>
              <w:rPr>
                <w:ins w:id="3863" w:author="sana" w:date="2024-05-10T11:07:00Z"/>
                <w:rFonts w:hint="default" w:ascii="Times New Roman" w:hAnsi="Times New Roman" w:eastAsia="仿宋" w:cs="Times New Roman"/>
                <w:sz w:val="28"/>
                <w:lang w:val="en-US" w:eastAsia="zh-CN"/>
              </w:rPr>
              <w:pPrChange w:id="3862" w:author="sana [2]" w:date="2024-05-11T16:41:45Z">
                <w:pPr>
                  <w:ind w:firstLine="0"/>
                </w:pPr>
              </w:pPrChange>
            </w:pPr>
            <w:ins w:id="3864" w:author="sana" w:date="2024-05-10T11:26:00Z">
              <w:r>
                <w:rPr>
                  <w:rFonts w:hint="default" w:ascii="仿宋" w:hAnsi="仿宋" w:eastAsia="仿宋" w:cs="仿宋"/>
                  <w:i w:val="0"/>
                  <w:iCs w:val="0"/>
                  <w:color w:val="000000"/>
                  <w:kern w:val="0"/>
                  <w:sz w:val="28"/>
                  <w:szCs w:val="28"/>
                  <w:u w:val="none"/>
                  <w:lang w:val="en-US" w:eastAsia="zh-CN" w:bidi="ar"/>
                  <w:rPrChange w:id="3865" w:author="sana [2]" w:date="2024-05-11T16:05:54Z">
                    <w:rPr>
                      <w:rFonts w:hint="eastAsia" w:ascii="仿宋" w:hAnsi="仿宋" w:cs="仿宋"/>
                      <w:i w:val="0"/>
                      <w:iCs w:val="0"/>
                      <w:color w:val="000000"/>
                      <w:kern w:val="0"/>
                      <w:sz w:val="28"/>
                      <w:szCs w:val="28"/>
                      <w:u w:val="none"/>
                      <w:lang w:val="en-US" w:eastAsia="zh-CN" w:bidi="ar"/>
                    </w:rPr>
                  </w:rPrChange>
                </w:rPr>
                <w:t>通过上述平台学生使用情况以及学生调查反馈该网络课程资源存在的问题及建议，持续改进。</w:t>
              </w:r>
            </w:ins>
          </w:p>
        </w:tc>
      </w:tr>
    </w:tbl>
    <w:p>
      <w:pPr>
        <w:pStyle w:val="14"/>
        <w:ind w:firstLine="0" w:firstLineChars="0"/>
        <w:sectPr>
          <w:pgSz w:w="11906" w:h="16838"/>
          <w:pgMar w:top="2098" w:right="1474" w:bottom="1985" w:left="1588" w:header="851" w:footer="992" w:gutter="0"/>
          <w:cols w:space="720" w:num="1"/>
          <w:docGrid w:linePitch="634" w:charSpace="17788"/>
        </w:sectPr>
      </w:pPr>
    </w:p>
    <w:p>
      <w:pPr>
        <w:pStyle w:val="16"/>
        <w:ind w:firstLine="0" w:firstLineChars="0"/>
      </w:pPr>
      <w:r>
        <w:rPr>
          <w:rFonts w:hint="eastAsia"/>
        </w:rPr>
        <w:t>六、项目创新及推广应用价值</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noWrap w:val="0"/>
            <w:vAlign w:val="top"/>
          </w:tcPr>
          <w:p>
            <w:pPr>
              <w:pStyle w:val="30"/>
              <w:spacing w:line="400" w:lineRule="exact"/>
              <w:jc w:val="left"/>
              <w:rPr>
                <w:ins w:id="3866" w:author="sana" w:date="2024-05-10T11:27:00Z"/>
                <w:rFonts w:hint="eastAsia"/>
              </w:rPr>
            </w:pPr>
            <w:r>
              <w:rPr>
                <w:rFonts w:hint="eastAsia"/>
              </w:rPr>
              <w:t>（条理列出，限1页面）</w:t>
            </w:r>
          </w:p>
          <w:p>
            <w:pPr>
              <w:pStyle w:val="30"/>
              <w:numPr>
                <w:ilvl w:val="0"/>
                <w:numId w:val="6"/>
                <w:ins w:id="3868" w:author="sana [2]" w:date="2024-05-11T16:22:44Z"/>
              </w:numPr>
              <w:spacing w:line="300" w:lineRule="auto"/>
              <w:jc w:val="left"/>
              <w:rPr>
                <w:ins w:id="3869" w:author="sana [2]" w:date="2024-05-11T16:08:46Z"/>
                <w:rFonts w:hint="eastAsia"/>
                <w:lang w:val="en-US" w:eastAsia="zh-CN"/>
              </w:rPr>
              <w:pPrChange w:id="3867" w:author="sana [2]" w:date="2024-05-11T16:22:44Z">
                <w:pPr>
                  <w:pStyle w:val="30"/>
                  <w:spacing w:line="400" w:lineRule="exact"/>
                  <w:jc w:val="left"/>
                </w:pPr>
              </w:pPrChange>
            </w:pPr>
            <w:ins w:id="3870" w:author="sana [2]" w:date="2024-05-11T16:08:45Z">
              <w:r>
                <w:rPr>
                  <w:rFonts w:hint="eastAsia"/>
                  <w:lang w:val="en-US" w:eastAsia="zh-CN"/>
                </w:rPr>
                <w:t>项目</w:t>
              </w:r>
            </w:ins>
            <w:ins w:id="3871" w:author="sana [2]" w:date="2024-05-11T16:08:46Z">
              <w:r>
                <w:rPr>
                  <w:rFonts w:hint="eastAsia"/>
                  <w:lang w:val="en-US" w:eastAsia="zh-CN"/>
                </w:rPr>
                <w:t>创新</w:t>
              </w:r>
            </w:ins>
          </w:p>
          <w:p>
            <w:pPr>
              <w:pStyle w:val="30"/>
              <w:numPr>
                <w:ilvl w:val="-1"/>
                <w:numId w:val="0"/>
              </w:numPr>
              <w:spacing w:line="300" w:lineRule="auto"/>
              <w:ind w:firstLine="0" w:firstLineChars="0"/>
              <w:jc w:val="left"/>
              <w:rPr>
                <w:ins w:id="3873" w:author="sana [2]" w:date="2024-05-13T08:30:38Z"/>
                <w:rFonts w:hint="default" w:ascii="仿宋" w:hAnsi="仿宋"/>
                <w:lang w:val="en-US" w:eastAsia="zh-CN"/>
              </w:rPr>
              <w:pPrChange w:id="3872" w:author="sana [2]" w:date="2024-05-11T16:22:44Z">
                <w:pPr>
                  <w:pStyle w:val="30"/>
                  <w:spacing w:line="400" w:lineRule="exact"/>
                  <w:jc w:val="left"/>
                </w:pPr>
              </w:pPrChange>
            </w:pPr>
            <w:ins w:id="3874" w:author="sana [2]" w:date="2024-05-11T16:10:10Z">
              <w:r>
                <w:rPr>
                  <w:rFonts w:hint="eastAsia" w:ascii="仿宋" w:hAnsi="仿宋"/>
                  <w:lang w:val="en-US" w:eastAsia="zh-CN"/>
                </w:rPr>
                <w:t xml:space="preserve">   </w:t>
              </w:r>
            </w:ins>
            <w:ins w:id="3875" w:author="sana [2]" w:date="2024-05-11T16:41:55Z">
              <w:r>
                <w:rPr>
                  <w:rFonts w:hint="eastAsia" w:ascii="仿宋" w:hAnsi="仿宋"/>
                  <w:lang w:val="en-US" w:eastAsia="zh-CN"/>
                </w:rPr>
                <w:t xml:space="preserve"> </w:t>
              </w:r>
            </w:ins>
            <w:ins w:id="3876" w:author="sana [2]" w:date="2024-05-13T08:30:41Z">
              <w:r>
                <w:rPr>
                  <w:rFonts w:hint="eastAsia" w:ascii="仿宋" w:hAnsi="仿宋"/>
                  <w:lang w:val="en-US" w:eastAsia="zh-CN"/>
                </w:rPr>
                <w:t>1.</w:t>
              </w:r>
            </w:ins>
            <w:ins w:id="3877" w:author="sana [2]" w:date="2024-05-13T08:31:39Z">
              <w:r>
                <w:rPr>
                  <w:rFonts w:hint="eastAsia" w:ascii="仿宋" w:hAnsi="仿宋"/>
                  <w:lang w:val="en-US" w:eastAsia="zh-CN"/>
                </w:rPr>
                <w:t>以党的二十大精神为指引，遵循“以树人为核心,以立德为根本”的原则，将我国最新</w:t>
              </w:r>
            </w:ins>
            <w:ins w:id="3878" w:author="sana [2]" w:date="2024-05-13T08:31:49Z">
              <w:r>
                <w:rPr>
                  <w:rFonts w:hint="eastAsia" w:ascii="仿宋" w:hAnsi="仿宋"/>
                  <w:lang w:val="en-US" w:eastAsia="zh-CN"/>
                </w:rPr>
                <w:t>会计</w:t>
              </w:r>
            </w:ins>
            <w:ins w:id="3879" w:author="sana [2]" w:date="2024-05-13T08:31:39Z">
              <w:r>
                <w:rPr>
                  <w:rFonts w:hint="eastAsia" w:ascii="仿宋" w:hAnsi="仿宋"/>
                  <w:lang w:val="en-US" w:eastAsia="zh-CN"/>
                </w:rPr>
                <w:t>法律法规、职业素养等引入</w:t>
              </w:r>
            </w:ins>
            <w:ins w:id="3880" w:author="sana [2]" w:date="2024-05-13T08:32:00Z">
              <w:r>
                <w:rPr>
                  <w:rFonts w:hint="eastAsia" w:ascii="仿宋" w:hAnsi="仿宋"/>
                  <w:lang w:val="en-US" w:eastAsia="zh-CN"/>
                </w:rPr>
                <w:t>课程</w:t>
              </w:r>
            </w:ins>
            <w:ins w:id="3881" w:author="sana [2]" w:date="2024-05-13T08:32:08Z">
              <w:r>
                <w:rPr>
                  <w:rFonts w:hint="eastAsia" w:ascii="仿宋" w:hAnsi="仿宋"/>
                  <w:lang w:val="en-US" w:eastAsia="zh-CN"/>
                </w:rPr>
                <w:t>建设</w:t>
              </w:r>
            </w:ins>
            <w:ins w:id="3882" w:author="sana [2]" w:date="2024-05-13T08:31:39Z">
              <w:r>
                <w:rPr>
                  <w:rFonts w:hint="eastAsia" w:ascii="仿宋" w:hAnsi="仿宋"/>
                  <w:lang w:val="en-US" w:eastAsia="zh-CN"/>
                </w:rPr>
                <w:t>内容，习近平新时代中国特色社会主义思想、社会主义核心价值观、工匠精神等自然融入各项目任务，思政教育与专业课程学习融会贯通、系统推进。</w:t>
              </w:r>
            </w:ins>
          </w:p>
          <w:p>
            <w:pPr>
              <w:pStyle w:val="30"/>
              <w:numPr>
                <w:ilvl w:val="-1"/>
                <w:numId w:val="0"/>
              </w:numPr>
              <w:spacing w:line="300" w:lineRule="auto"/>
              <w:ind w:firstLine="560" w:firstLineChars="200"/>
              <w:jc w:val="left"/>
              <w:rPr>
                <w:ins w:id="3884" w:author="sana [2]" w:date="2024-05-11T16:14:06Z"/>
                <w:rFonts w:hint="eastAsia"/>
                <w:lang w:val="en-US" w:eastAsia="zh-CN"/>
              </w:rPr>
              <w:pPrChange w:id="3883" w:author="sana [2]" w:date="2024-05-13T08:37:23Z">
                <w:pPr>
                  <w:pStyle w:val="30"/>
                  <w:spacing w:line="400" w:lineRule="exact"/>
                  <w:jc w:val="left"/>
                </w:pPr>
              </w:pPrChange>
            </w:pPr>
            <w:ins w:id="3885" w:author="sana [2]" w:date="2024-05-11T16:10:11Z">
              <w:r>
                <w:rPr>
                  <w:rFonts w:hint="eastAsia" w:ascii="仿宋" w:hAnsi="仿宋"/>
                  <w:lang w:val="en-US" w:eastAsia="zh-CN"/>
                </w:rPr>
                <w:t>2.</w:t>
              </w:r>
            </w:ins>
            <w:ins w:id="3886" w:author="sana [2]" w:date="2024-05-11T16:10:25Z">
              <w:r>
                <w:rPr>
                  <w:rFonts w:hint="eastAsia"/>
                  <w:lang w:val="en-US" w:eastAsia="zh-CN"/>
                </w:rPr>
                <w:t>教学设计充分运用数字化手段</w:t>
              </w:r>
            </w:ins>
            <w:ins w:id="3887" w:author="sana [2]" w:date="2024-05-11T16:12:44Z">
              <w:r>
                <w:rPr>
                  <w:rFonts w:hint="eastAsia"/>
                  <w:lang w:val="en-US" w:eastAsia="zh-CN"/>
                </w:rPr>
                <w:t>。</w:t>
              </w:r>
            </w:ins>
            <w:ins w:id="3888" w:author="sana [2]" w:date="2024-05-11T16:10:25Z">
              <w:r>
                <w:rPr>
                  <w:rFonts w:hint="eastAsia"/>
                  <w:lang w:val="en-US" w:eastAsia="zh-CN"/>
                </w:rPr>
                <w:t>本项目的建设，依托《</w:t>
              </w:r>
            </w:ins>
            <w:ins w:id="3889" w:author="sana [2]" w:date="2024-05-11T16:10:54Z">
              <w:r>
                <w:rPr>
                  <w:rFonts w:hint="eastAsia"/>
                  <w:lang w:val="en-US" w:eastAsia="zh-CN"/>
                </w:rPr>
                <w:t>中级</w:t>
              </w:r>
            </w:ins>
            <w:ins w:id="3890" w:author="sana [2]" w:date="2024-05-11T16:10:57Z">
              <w:r>
                <w:rPr>
                  <w:rFonts w:hint="eastAsia"/>
                  <w:lang w:val="en-US" w:eastAsia="zh-CN"/>
                </w:rPr>
                <w:t>财务</w:t>
              </w:r>
            </w:ins>
            <w:ins w:id="3891" w:author="sana [2]" w:date="2024-05-11T16:11:00Z">
              <w:r>
                <w:rPr>
                  <w:rFonts w:hint="eastAsia"/>
                  <w:lang w:val="en-US" w:eastAsia="zh-CN"/>
                </w:rPr>
                <w:t>会计</w:t>
              </w:r>
            </w:ins>
            <w:ins w:id="3892" w:author="sana [2]" w:date="2024-05-11T16:11:01Z">
              <w:r>
                <w:rPr>
                  <w:rFonts w:hint="eastAsia"/>
                  <w:lang w:val="en-US" w:eastAsia="zh-CN"/>
                </w:rPr>
                <w:t>（</w:t>
              </w:r>
            </w:ins>
            <w:ins w:id="3893" w:author="sana [2]" w:date="2024-05-11T16:11:02Z">
              <w:r>
                <w:rPr>
                  <w:rFonts w:hint="eastAsia"/>
                  <w:lang w:val="en-US" w:eastAsia="zh-CN"/>
                </w:rPr>
                <w:t>一</w:t>
              </w:r>
            </w:ins>
            <w:ins w:id="3894" w:author="sana [2]" w:date="2024-05-11T16:11:01Z">
              <w:r>
                <w:rPr>
                  <w:rFonts w:hint="eastAsia"/>
                  <w:lang w:val="en-US" w:eastAsia="zh-CN"/>
                </w:rPr>
                <w:t>）</w:t>
              </w:r>
            </w:ins>
            <w:ins w:id="3895" w:author="sana [2]" w:date="2024-05-11T16:10:25Z">
              <w:r>
                <w:rPr>
                  <w:rFonts w:hint="eastAsia"/>
                  <w:lang w:val="en-US" w:eastAsia="zh-CN"/>
                </w:rPr>
                <w:t>》国家开放大学学习网课程平台、国家开放大学</w:t>
              </w:r>
            </w:ins>
            <w:r>
              <w:rPr>
                <w:rFonts w:hint="eastAsia"/>
                <w:lang w:val="en-US" w:eastAsia="zh-CN"/>
              </w:rPr>
              <w:t>实验</w:t>
            </w:r>
            <w:ins w:id="3896" w:author="sana [2]" w:date="2024-05-11T16:10:25Z">
              <w:r>
                <w:rPr>
                  <w:rFonts w:hint="eastAsia"/>
                  <w:lang w:val="en-US" w:eastAsia="zh-CN"/>
                </w:rPr>
                <w:t>学院全网</w:t>
              </w:r>
            </w:ins>
            <w:ins w:id="3897" w:author="sana [2]" w:date="2024-05-11T16:11:12Z">
              <w:r>
                <w:rPr>
                  <w:rFonts w:hint="eastAsia"/>
                  <w:lang w:val="en-US" w:eastAsia="zh-CN"/>
                </w:rPr>
                <w:t>办学</w:t>
              </w:r>
            </w:ins>
            <w:ins w:id="3898" w:author="sana [2]" w:date="2024-05-11T16:10:25Z">
              <w:r>
                <w:rPr>
                  <w:rFonts w:hint="eastAsia"/>
                  <w:lang w:val="en-US" w:eastAsia="zh-CN"/>
                </w:rPr>
                <w:t>平台</w:t>
              </w:r>
            </w:ins>
            <w:ins w:id="3899" w:author="sana [2]" w:date="2024-05-11T16:11:21Z">
              <w:r>
                <w:rPr>
                  <w:rFonts w:hint="eastAsia"/>
                  <w:lang w:val="en-US" w:eastAsia="zh-CN"/>
                </w:rPr>
                <w:t>、</w:t>
              </w:r>
            </w:ins>
            <w:ins w:id="3900" w:author="sana [2]" w:date="2024-05-11T16:11:55Z">
              <w:r>
                <w:rPr>
                  <w:rFonts w:hint="eastAsia"/>
                  <w:lang w:val="en-US" w:eastAsia="zh-CN"/>
                </w:rPr>
                <w:t>微助教</w:t>
              </w:r>
            </w:ins>
            <w:ins w:id="3901" w:author="sana [2]" w:date="2024-05-11T16:11:56Z">
              <w:r>
                <w:rPr>
                  <w:rFonts w:hint="eastAsia"/>
                  <w:lang w:val="en-US" w:eastAsia="zh-CN"/>
                </w:rPr>
                <w:t>、</w:t>
              </w:r>
            </w:ins>
            <w:ins w:id="3902" w:author="sana [2]" w:date="2024-05-11T16:11:26Z">
              <w:r>
                <w:rPr>
                  <w:rFonts w:hint="eastAsia"/>
                  <w:lang w:val="en-US" w:eastAsia="zh-CN"/>
                </w:rPr>
                <w:t>超星</w:t>
              </w:r>
            </w:ins>
            <w:ins w:id="3903" w:author="sana [2]" w:date="2024-05-11T16:11:28Z">
              <w:r>
                <w:rPr>
                  <w:rFonts w:hint="eastAsia"/>
                  <w:lang w:val="en-US" w:eastAsia="zh-CN"/>
                </w:rPr>
                <w:t>学习</w:t>
              </w:r>
            </w:ins>
            <w:ins w:id="3904" w:author="sana [2]" w:date="2024-05-11T16:11:30Z">
              <w:r>
                <w:rPr>
                  <w:rFonts w:hint="eastAsia"/>
                  <w:lang w:val="en-US" w:eastAsia="zh-CN"/>
                </w:rPr>
                <w:t>通</w:t>
              </w:r>
            </w:ins>
            <w:ins w:id="3905" w:author="sana [2]" w:date="2024-05-11T16:12:00Z">
              <w:r>
                <w:rPr>
                  <w:rFonts w:hint="eastAsia"/>
                  <w:lang w:val="en-US" w:eastAsia="zh-CN"/>
                </w:rPr>
                <w:t>等</w:t>
              </w:r>
            </w:ins>
            <w:ins w:id="3906" w:author="sana [2]" w:date="2024-05-11T16:10:25Z">
              <w:r>
                <w:rPr>
                  <w:rFonts w:hint="eastAsia"/>
                  <w:lang w:val="en-US" w:eastAsia="zh-CN"/>
                </w:rPr>
                <w:t>教学平台，所有的教学资源、教学过程、练习考核、实操实训均通过网络平台来进行。</w:t>
              </w:r>
            </w:ins>
            <w:ins w:id="3907" w:author="sana [2]" w:date="2024-05-11T16:12:37Z">
              <w:r>
                <w:rPr>
                  <w:rFonts w:hint="eastAsia"/>
                  <w:lang w:val="en-US" w:eastAsia="zh-CN"/>
                </w:rPr>
                <w:t>教学方法更加人性化，满足不同学习者的学习习惯。使用课程直播、录播的方式进行，结合微课、动画等，生动地展现教学内容。</w:t>
              </w:r>
            </w:ins>
            <w:ins w:id="3908" w:author="sana [2]" w:date="2024-05-11T16:13:19Z">
              <w:r>
                <w:rPr>
                  <w:rFonts w:hint="eastAsia"/>
                  <w:lang w:val="en-US" w:eastAsia="zh-CN"/>
                </w:rPr>
                <w:t>灵活的教学评价</w:t>
              </w:r>
            </w:ins>
            <w:ins w:id="3909" w:author="sana [2]" w:date="2024-05-13T08:37:42Z">
              <w:r>
                <w:rPr>
                  <w:rFonts w:hint="eastAsia"/>
                  <w:lang w:val="en-US" w:eastAsia="zh-CN"/>
                </w:rPr>
                <w:t>，</w:t>
              </w:r>
            </w:ins>
            <w:ins w:id="3910" w:author="sana [2]" w:date="2024-05-11T16:13:19Z">
              <w:r>
                <w:rPr>
                  <w:rFonts w:hint="eastAsia"/>
                  <w:lang w:val="en-US" w:eastAsia="zh-CN"/>
                </w:rPr>
                <w:t>教学评价采用</w:t>
              </w:r>
            </w:ins>
            <w:ins w:id="3911" w:author="sana [2]" w:date="2024-05-11T16:13:25Z">
              <w:r>
                <w:rPr>
                  <w:rFonts w:hint="eastAsia"/>
                  <w:lang w:val="en-US" w:eastAsia="zh-CN"/>
                </w:rPr>
                <w:t>形成性</w:t>
              </w:r>
            </w:ins>
            <w:ins w:id="3912" w:author="sana [2]" w:date="2024-05-11T16:13:19Z">
              <w:r>
                <w:rPr>
                  <w:rFonts w:hint="eastAsia"/>
                  <w:lang w:val="en-US" w:eastAsia="zh-CN"/>
                </w:rPr>
                <w:t>考核与</w:t>
              </w:r>
            </w:ins>
            <w:ins w:id="3913" w:author="sana [2]" w:date="2024-05-11T16:13:30Z">
              <w:r>
                <w:rPr>
                  <w:rFonts w:hint="eastAsia"/>
                  <w:lang w:val="en-US" w:eastAsia="zh-CN"/>
                </w:rPr>
                <w:t>终结</w:t>
              </w:r>
            </w:ins>
            <w:ins w:id="3914" w:author="sana [2]" w:date="2024-05-11T16:13:32Z">
              <w:r>
                <w:rPr>
                  <w:rFonts w:hint="eastAsia"/>
                  <w:lang w:val="en-US" w:eastAsia="zh-CN"/>
                </w:rPr>
                <w:t>性</w:t>
              </w:r>
            </w:ins>
            <w:ins w:id="3915" w:author="sana [2]" w:date="2024-05-11T16:13:19Z">
              <w:r>
                <w:rPr>
                  <w:rFonts w:hint="eastAsia"/>
                  <w:lang w:val="en-US" w:eastAsia="zh-CN"/>
                </w:rPr>
                <w:t>考核相结合的办法。</w:t>
              </w:r>
            </w:ins>
            <w:ins w:id="3916" w:author="sana [2]" w:date="2024-05-11T16:13:46Z">
              <w:r>
                <w:rPr>
                  <w:rFonts w:hint="eastAsia"/>
                  <w:lang w:val="en-US" w:eastAsia="zh-CN"/>
                </w:rPr>
                <w:t>学生</w:t>
              </w:r>
            </w:ins>
            <w:ins w:id="3917" w:author="sana [2]" w:date="2024-05-11T16:13:47Z">
              <w:r>
                <w:rPr>
                  <w:rFonts w:hint="eastAsia"/>
                  <w:lang w:val="en-US" w:eastAsia="zh-CN"/>
                </w:rPr>
                <w:t>如果</w:t>
              </w:r>
            </w:ins>
            <w:ins w:id="3918" w:author="sana [2]" w:date="2024-05-11T16:13:49Z">
              <w:r>
                <w:rPr>
                  <w:rFonts w:hint="eastAsia"/>
                  <w:lang w:val="en-US" w:eastAsia="zh-CN"/>
                </w:rPr>
                <w:t>课程</w:t>
              </w:r>
            </w:ins>
            <w:ins w:id="3919" w:author="sana [2]" w:date="2024-05-11T16:13:51Z">
              <w:r>
                <w:rPr>
                  <w:rFonts w:hint="eastAsia"/>
                  <w:lang w:val="en-US" w:eastAsia="zh-CN"/>
                </w:rPr>
                <w:t>考核</w:t>
              </w:r>
            </w:ins>
            <w:ins w:id="3920" w:author="sana [2]" w:date="2024-05-11T16:13:19Z">
              <w:r>
                <w:rPr>
                  <w:rFonts w:hint="eastAsia"/>
                  <w:lang w:val="en-US" w:eastAsia="zh-CN"/>
                </w:rPr>
                <w:t>不合格可以重复学习，直到合格为止。其目的在于帮忙学生真正获得、提升相应的职业技能</w:t>
              </w:r>
            </w:ins>
            <w:ins w:id="3921" w:author="sana [2]" w:date="2024-05-13T08:34:12Z">
              <w:r>
                <w:rPr>
                  <w:rFonts w:hint="eastAsia"/>
                  <w:lang w:val="en-US" w:eastAsia="zh-CN"/>
                </w:rPr>
                <w:t>。</w:t>
              </w:r>
            </w:ins>
          </w:p>
          <w:p>
            <w:pPr>
              <w:pStyle w:val="30"/>
              <w:numPr>
                <w:ilvl w:val="0"/>
                <w:numId w:val="6"/>
                <w:ins w:id="3923" w:author="sana [2]" w:date="2024-05-11T16:22:44Z"/>
              </w:numPr>
              <w:spacing w:line="300" w:lineRule="auto"/>
              <w:ind w:firstLine="0" w:firstLineChars="0"/>
              <w:jc w:val="left"/>
              <w:rPr>
                <w:ins w:id="3924" w:author="sana [2]" w:date="2024-05-11T16:14:20Z"/>
                <w:rFonts w:hint="eastAsia"/>
                <w:lang w:val="en-US" w:eastAsia="zh-CN"/>
              </w:rPr>
              <w:pPrChange w:id="3922" w:author="sana [2]" w:date="2024-05-11T16:22:44Z">
                <w:pPr>
                  <w:pStyle w:val="30"/>
                  <w:spacing w:line="400" w:lineRule="exact"/>
                  <w:jc w:val="left"/>
                </w:pPr>
              </w:pPrChange>
            </w:pPr>
            <w:ins w:id="3925" w:author="sana [2]" w:date="2024-05-11T16:14:17Z">
              <w:r>
                <w:rPr>
                  <w:rFonts w:hint="eastAsia"/>
                  <w:lang w:val="en-US" w:eastAsia="zh-CN"/>
                </w:rPr>
                <w:t>推广</w:t>
              </w:r>
            </w:ins>
            <w:ins w:id="3926" w:author="sana [2]" w:date="2024-05-11T16:14:18Z">
              <w:r>
                <w:rPr>
                  <w:rFonts w:hint="eastAsia"/>
                  <w:lang w:val="en-US" w:eastAsia="zh-CN"/>
                </w:rPr>
                <w:t>应用</w:t>
              </w:r>
            </w:ins>
            <w:ins w:id="3927" w:author="sana [2]" w:date="2024-05-11T16:14:20Z">
              <w:r>
                <w:rPr>
                  <w:rFonts w:hint="eastAsia"/>
                  <w:lang w:val="en-US" w:eastAsia="zh-CN"/>
                </w:rPr>
                <w:t>价值</w:t>
              </w:r>
            </w:ins>
          </w:p>
          <w:p>
            <w:pPr>
              <w:pStyle w:val="30"/>
              <w:numPr>
                <w:ilvl w:val="0"/>
                <w:numId w:val="0"/>
              </w:numPr>
              <w:spacing w:line="300" w:lineRule="auto"/>
              <w:ind w:firstLine="560" w:firstLineChars="200"/>
              <w:jc w:val="left"/>
              <w:rPr>
                <w:ins w:id="3929" w:author="sana [2]" w:date="2024-05-11T16:15:10Z"/>
                <w:rFonts w:hint="eastAsia" w:ascii="仿宋" w:hAnsi="仿宋" w:eastAsia="仿宋" w:cs="仿宋"/>
                <w:lang w:val="en-US" w:eastAsia="zh-CN"/>
              </w:rPr>
              <w:pPrChange w:id="3928" w:author="sana [2]" w:date="2024-05-13T08:36:02Z">
                <w:pPr>
                  <w:pStyle w:val="30"/>
                  <w:numPr>
                    <w:ilvl w:val="0"/>
                    <w:numId w:val="0"/>
                  </w:numPr>
                  <w:spacing w:line="400" w:lineRule="exact"/>
                  <w:ind w:firstLine="560" w:firstLineChars="200"/>
                  <w:jc w:val="left"/>
                </w:pPr>
              </w:pPrChange>
            </w:pPr>
            <w:ins w:id="3930" w:author="sana [2]" w:date="2024-05-11T16:15:15Z">
              <w:r>
                <w:rPr>
                  <w:rFonts w:hint="eastAsia" w:ascii="仿宋" w:hAnsi="仿宋" w:cs="仿宋"/>
                  <w:lang w:val="en-US" w:eastAsia="zh-CN"/>
                </w:rPr>
                <w:t>1.</w:t>
              </w:r>
            </w:ins>
            <w:ins w:id="3931" w:author="sana [2]" w:date="2024-05-11T16:15:10Z">
              <w:r>
                <w:rPr>
                  <w:rFonts w:hint="eastAsia" w:ascii="仿宋" w:hAnsi="仿宋" w:eastAsia="仿宋" w:cs="仿宋"/>
                  <w:lang w:val="en-US" w:eastAsia="zh-CN"/>
                </w:rPr>
                <w:t>项目的</w:t>
              </w:r>
            </w:ins>
            <w:ins w:id="3932" w:author="sana [2]" w:date="2024-05-11T16:15:58Z">
              <w:r>
                <w:rPr>
                  <w:rFonts w:hint="eastAsia" w:ascii="仿宋" w:hAnsi="仿宋" w:cs="仿宋"/>
                  <w:lang w:val="en-US" w:eastAsia="zh-CN"/>
                </w:rPr>
                <w:t>部分</w:t>
              </w:r>
            </w:ins>
            <w:ins w:id="3933" w:author="sana [2]" w:date="2024-05-11T16:15:10Z">
              <w:r>
                <w:rPr>
                  <w:rFonts w:hint="eastAsia" w:ascii="仿宋" w:hAnsi="仿宋" w:eastAsia="仿宋" w:cs="仿宋"/>
                  <w:lang w:val="en-US" w:eastAsia="zh-CN"/>
                </w:rPr>
                <w:t>建设成果可以作</w:t>
              </w:r>
            </w:ins>
            <w:ins w:id="3934" w:author="sana [2]" w:date="2024-05-11T16:15:10Z">
              <w:r>
                <w:rPr>
                  <w:rFonts w:hint="eastAsia" w:ascii="仿宋" w:hAnsi="仿宋" w:cs="仿宋"/>
                  <w:lang w:val="en-US" w:eastAsia="zh-CN"/>
                </w:rPr>
                <w:t>为</w:t>
              </w:r>
            </w:ins>
            <w:ins w:id="3935" w:author="sana [2]" w:date="2024-05-11T16:15:10Z">
              <w:r>
                <w:rPr>
                  <w:rFonts w:hint="eastAsia" w:ascii="仿宋" w:hAnsi="仿宋" w:eastAsia="仿宋" w:cs="仿宋"/>
                  <w:lang w:val="en-US" w:eastAsia="zh-CN"/>
                </w:rPr>
                <w:t>国家开放大学学习网</w:t>
              </w:r>
            </w:ins>
            <w:ins w:id="3936" w:author="sana [2]" w:date="2024-05-13T08:34:50Z">
              <w:r>
                <w:rPr>
                  <w:rFonts w:hint="eastAsia" w:ascii="仿宋" w:hAnsi="仿宋" w:cs="仿宋"/>
                  <w:lang w:val="en-US" w:eastAsia="zh-CN"/>
                </w:rPr>
                <w:t>、</w:t>
              </w:r>
            </w:ins>
            <w:ins w:id="3937" w:author="sana [2]" w:date="2024-05-13T08:34:58Z">
              <w:r>
                <w:rPr>
                  <w:rFonts w:hint="eastAsia" w:ascii="仿宋" w:hAnsi="仿宋" w:eastAsia="仿宋" w:cs="仿宋"/>
                  <w:lang w:val="en-US" w:eastAsia="zh-CN"/>
                </w:rPr>
                <w:t>直属学院全网</w:t>
              </w:r>
            </w:ins>
            <w:ins w:id="3938" w:author="sana [2]" w:date="2024-05-13T08:34:58Z">
              <w:r>
                <w:rPr>
                  <w:rFonts w:hint="eastAsia" w:ascii="仿宋" w:hAnsi="仿宋" w:cs="仿宋"/>
                  <w:lang w:val="en-US" w:eastAsia="zh-CN"/>
                </w:rPr>
                <w:t>办学</w:t>
              </w:r>
            </w:ins>
            <w:ins w:id="3939" w:author="sana [2]" w:date="2024-05-13T08:34:58Z">
              <w:r>
                <w:rPr>
                  <w:rFonts w:hint="eastAsia" w:ascii="仿宋" w:hAnsi="仿宋" w:eastAsia="仿宋" w:cs="仿宋"/>
                  <w:lang w:val="en-US" w:eastAsia="zh-CN"/>
                </w:rPr>
                <w:t>平台</w:t>
              </w:r>
            </w:ins>
            <w:ins w:id="3940" w:author="sana [2]" w:date="2024-05-11T16:15:10Z">
              <w:r>
                <w:rPr>
                  <w:rFonts w:hint="eastAsia" w:ascii="仿宋" w:hAnsi="仿宋" w:eastAsia="仿宋" w:cs="仿宋"/>
                  <w:lang w:val="en-US" w:eastAsia="zh-CN"/>
                </w:rPr>
                <w:t>的学习资源，用于国家开放大学</w:t>
              </w:r>
            </w:ins>
            <w:ins w:id="3941" w:author="sana [2]" w:date="2024-05-13T08:35:50Z">
              <w:r>
                <w:rPr>
                  <w:rFonts w:hint="eastAsia" w:ascii="仿宋" w:hAnsi="仿宋" w:cs="仿宋"/>
                  <w:lang w:val="en-US" w:eastAsia="zh-CN"/>
                </w:rPr>
                <w:t>、</w:t>
              </w:r>
            </w:ins>
            <w:r>
              <w:rPr>
                <w:rFonts w:hint="eastAsia" w:ascii="仿宋" w:hAnsi="仿宋" w:cs="仿宋"/>
                <w:lang w:val="en-US" w:eastAsia="zh-CN"/>
              </w:rPr>
              <w:t>实验</w:t>
            </w:r>
            <w:ins w:id="3942" w:author="sana [2]" w:date="2024-05-13T08:35:56Z">
              <w:r>
                <w:rPr>
                  <w:rFonts w:hint="eastAsia" w:ascii="仿宋" w:hAnsi="仿宋" w:cs="仿宋"/>
                  <w:lang w:val="en-US" w:eastAsia="zh-CN"/>
                </w:rPr>
                <w:t>学院</w:t>
              </w:r>
            </w:ins>
            <w:ins w:id="3943" w:author="sana [2]" w:date="2024-05-11T16:15:10Z">
              <w:r>
                <w:rPr>
                  <w:rFonts w:hint="eastAsia" w:ascii="仿宋" w:hAnsi="仿宋" w:eastAsia="仿宋" w:cs="仿宋"/>
                  <w:lang w:val="en-US" w:eastAsia="zh-CN"/>
                </w:rPr>
                <w:t>面向全国的《</w:t>
              </w:r>
            </w:ins>
            <w:ins w:id="3944" w:author="sana [2]" w:date="2024-05-11T16:15:28Z">
              <w:r>
                <w:rPr>
                  <w:rFonts w:hint="eastAsia" w:ascii="仿宋" w:hAnsi="仿宋" w:cs="仿宋"/>
                  <w:lang w:val="en-US" w:eastAsia="zh-CN"/>
                </w:rPr>
                <w:t>中级</w:t>
              </w:r>
            </w:ins>
            <w:ins w:id="3945" w:author="sana [2]" w:date="2024-05-11T16:15:29Z">
              <w:r>
                <w:rPr>
                  <w:rFonts w:hint="eastAsia" w:ascii="仿宋" w:hAnsi="仿宋" w:cs="仿宋"/>
                  <w:lang w:val="en-US" w:eastAsia="zh-CN"/>
                </w:rPr>
                <w:t>财务</w:t>
              </w:r>
            </w:ins>
            <w:ins w:id="3946" w:author="sana [2]" w:date="2024-05-11T16:15:30Z">
              <w:r>
                <w:rPr>
                  <w:rFonts w:hint="eastAsia" w:ascii="仿宋" w:hAnsi="仿宋" w:cs="仿宋"/>
                  <w:lang w:val="en-US" w:eastAsia="zh-CN"/>
                </w:rPr>
                <w:t>会计</w:t>
              </w:r>
            </w:ins>
            <w:ins w:id="3947" w:author="sana [2]" w:date="2024-05-11T16:15:31Z">
              <w:r>
                <w:rPr>
                  <w:rFonts w:hint="eastAsia" w:ascii="仿宋" w:hAnsi="仿宋" w:cs="仿宋"/>
                  <w:lang w:val="en-US" w:eastAsia="zh-CN"/>
                </w:rPr>
                <w:t>（</w:t>
              </w:r>
            </w:ins>
            <w:ins w:id="3948" w:author="sana [2]" w:date="2024-05-11T16:15:33Z">
              <w:r>
                <w:rPr>
                  <w:rFonts w:hint="eastAsia" w:ascii="仿宋" w:hAnsi="仿宋" w:cs="仿宋"/>
                  <w:lang w:val="en-US" w:eastAsia="zh-CN"/>
                </w:rPr>
                <w:t>一</w:t>
              </w:r>
            </w:ins>
            <w:ins w:id="3949" w:author="sana [2]" w:date="2024-05-11T16:15:31Z">
              <w:r>
                <w:rPr>
                  <w:rFonts w:hint="eastAsia" w:ascii="仿宋" w:hAnsi="仿宋" w:cs="仿宋"/>
                  <w:lang w:val="en-US" w:eastAsia="zh-CN"/>
                </w:rPr>
                <w:t>）</w:t>
              </w:r>
            </w:ins>
            <w:ins w:id="3950" w:author="sana [2]" w:date="2024-05-11T16:15:10Z">
              <w:r>
                <w:rPr>
                  <w:rFonts w:hint="eastAsia" w:ascii="仿宋" w:hAnsi="仿宋" w:eastAsia="仿宋" w:cs="仿宋"/>
                  <w:lang w:val="en-US" w:eastAsia="zh-CN"/>
                </w:rPr>
                <w:t>》的课程教学；</w:t>
              </w:r>
            </w:ins>
          </w:p>
          <w:p>
            <w:pPr>
              <w:pStyle w:val="30"/>
              <w:numPr>
                <w:ilvl w:val="0"/>
                <w:numId w:val="0"/>
              </w:numPr>
              <w:spacing w:line="300" w:lineRule="auto"/>
              <w:ind w:firstLine="560" w:firstLineChars="200"/>
              <w:jc w:val="left"/>
              <w:rPr>
                <w:ins w:id="3952" w:author="sana [2]" w:date="2024-05-11T16:17:12Z"/>
                <w:rFonts w:hint="eastAsia" w:ascii="仿宋" w:hAnsi="仿宋" w:eastAsia="仿宋" w:cs="仿宋"/>
                <w:lang w:val="en-US" w:eastAsia="zh-CN"/>
              </w:rPr>
              <w:pPrChange w:id="3951" w:author="sana [2]" w:date="2024-05-11T16:22:44Z">
                <w:pPr>
                  <w:pStyle w:val="30"/>
                  <w:numPr>
                    <w:ilvl w:val="0"/>
                    <w:numId w:val="0"/>
                  </w:numPr>
                  <w:spacing w:line="400" w:lineRule="exact"/>
                  <w:ind w:firstLine="560" w:firstLineChars="200"/>
                  <w:jc w:val="left"/>
                </w:pPr>
              </w:pPrChange>
            </w:pPr>
            <w:ins w:id="3953" w:author="sana [2]" w:date="2024-05-13T08:36:07Z">
              <w:r>
                <w:rPr>
                  <w:rFonts w:hint="eastAsia" w:ascii="仿宋" w:hAnsi="仿宋" w:cs="仿宋"/>
                  <w:lang w:val="en-US" w:eastAsia="zh-CN"/>
                </w:rPr>
                <w:t>2</w:t>
              </w:r>
            </w:ins>
            <w:ins w:id="3954" w:author="sana [2]" w:date="2024-05-11T16:16:41Z">
              <w:r>
                <w:rPr>
                  <w:rFonts w:hint="eastAsia" w:ascii="仿宋" w:hAnsi="仿宋" w:cs="仿宋"/>
                  <w:lang w:val="en-US" w:eastAsia="zh-CN"/>
                </w:rPr>
                <w:t>.</w:t>
              </w:r>
            </w:ins>
            <w:ins w:id="3955" w:author="sana [2]" w:date="2024-05-11T16:15:10Z">
              <w:r>
                <w:rPr>
                  <w:rFonts w:hint="eastAsia" w:ascii="仿宋" w:hAnsi="仿宋" w:cs="仿宋"/>
                  <w:lang w:val="en-US" w:eastAsia="zh-CN"/>
                </w:rPr>
                <w:t>本项目的建设成果，</w:t>
              </w:r>
            </w:ins>
            <w:ins w:id="3956" w:author="sana [2]" w:date="2024-05-11T16:15:10Z">
              <w:r>
                <w:rPr>
                  <w:rFonts w:hint="eastAsia" w:ascii="仿宋" w:hAnsi="仿宋" w:eastAsia="仿宋" w:cs="仿宋"/>
                  <w:lang w:val="en-US" w:eastAsia="zh-CN"/>
                </w:rPr>
                <w:t>可</w:t>
              </w:r>
            </w:ins>
            <w:ins w:id="3957" w:author="sana [2]" w:date="2024-05-11T16:15:10Z">
              <w:r>
                <w:rPr>
                  <w:rFonts w:hint="eastAsia" w:ascii="仿宋" w:hAnsi="仿宋" w:cs="仿宋"/>
                  <w:lang w:val="en-US" w:eastAsia="zh-CN"/>
                </w:rPr>
                <w:t>作为</w:t>
              </w:r>
            </w:ins>
            <w:ins w:id="3958" w:author="sana [2]" w:date="2024-05-11T16:15:10Z">
              <w:r>
                <w:rPr>
                  <w:rFonts w:hint="eastAsia" w:ascii="仿宋" w:hAnsi="仿宋" w:eastAsia="仿宋" w:cs="仿宋"/>
                  <w:lang w:val="en-US" w:eastAsia="zh-CN"/>
                </w:rPr>
                <w:t>南海开放大学</w:t>
              </w:r>
            </w:ins>
            <w:ins w:id="3959" w:author="sana [2]" w:date="2024-05-13T08:36:18Z">
              <w:r>
                <w:rPr>
                  <w:rFonts w:hint="eastAsia" w:ascii="仿宋" w:hAnsi="仿宋" w:cs="仿宋"/>
                  <w:lang w:val="en-US" w:eastAsia="zh-CN"/>
                </w:rPr>
                <w:t>、</w:t>
              </w:r>
            </w:ins>
            <w:ins w:id="3960" w:author="sana [2]" w:date="2024-05-13T08:36:19Z">
              <w:r>
                <w:rPr>
                  <w:rFonts w:hint="eastAsia" w:ascii="仿宋" w:hAnsi="仿宋" w:cs="仿宋"/>
                  <w:lang w:val="en-US" w:eastAsia="zh-CN"/>
                </w:rPr>
                <w:t>南海</w:t>
              </w:r>
            </w:ins>
            <w:ins w:id="3961" w:author="sana [2]" w:date="2024-05-13T08:36:21Z">
              <w:r>
                <w:rPr>
                  <w:rFonts w:hint="eastAsia" w:ascii="仿宋" w:hAnsi="仿宋" w:cs="仿宋"/>
                  <w:lang w:val="en-US" w:eastAsia="zh-CN"/>
                </w:rPr>
                <w:t>成人</w:t>
              </w:r>
            </w:ins>
            <w:ins w:id="3962" w:author="sana [2]" w:date="2024-05-13T08:36:22Z">
              <w:r>
                <w:rPr>
                  <w:rFonts w:hint="eastAsia" w:ascii="仿宋" w:hAnsi="仿宋" w:cs="仿宋"/>
                  <w:lang w:val="en-US" w:eastAsia="zh-CN"/>
                </w:rPr>
                <w:t>学院</w:t>
              </w:r>
            </w:ins>
            <w:ins w:id="3963" w:author="sana [2]" w:date="2024-05-11T16:15:10Z">
              <w:r>
                <w:rPr>
                  <w:rFonts w:hint="eastAsia" w:ascii="仿宋" w:hAnsi="仿宋" w:eastAsia="仿宋" w:cs="仿宋"/>
                  <w:lang w:val="en-US" w:eastAsia="zh-CN"/>
                </w:rPr>
                <w:t>的网络教学平台</w:t>
              </w:r>
            </w:ins>
            <w:ins w:id="3964" w:author="sana [2]" w:date="2024-05-11T16:18:16Z">
              <w:r>
                <w:rPr>
                  <w:rFonts w:hint="eastAsia" w:ascii="仿宋" w:hAnsi="仿宋" w:cs="仿宋"/>
                  <w:lang w:val="en-US" w:eastAsia="zh-CN"/>
                </w:rPr>
                <w:t>资源</w:t>
              </w:r>
            </w:ins>
            <w:ins w:id="3965" w:author="sana [2]" w:date="2024-05-11T16:15:10Z">
              <w:r>
                <w:rPr>
                  <w:rFonts w:hint="eastAsia" w:ascii="仿宋" w:hAnsi="仿宋" w:cs="仿宋"/>
                  <w:lang w:val="en-US" w:eastAsia="zh-CN"/>
                </w:rPr>
                <w:t>。南海开放大学经过多年的建设，教学点</w:t>
              </w:r>
            </w:ins>
            <w:r>
              <w:rPr>
                <w:rFonts w:hint="eastAsia" w:ascii="仿宋" w:hAnsi="仿宋" w:cs="仿宋"/>
                <w:lang w:val="en-US" w:eastAsia="zh-CN"/>
              </w:rPr>
              <w:t>分布</w:t>
            </w:r>
            <w:ins w:id="3966" w:author="sana [2]" w:date="2024-05-11T16:15:10Z">
              <w:r>
                <w:rPr>
                  <w:rFonts w:hint="eastAsia" w:ascii="仿宋" w:hAnsi="仿宋" w:cs="仿宋"/>
                  <w:lang w:val="en-US" w:eastAsia="zh-CN"/>
                </w:rPr>
                <w:t>于佛山、广州等城市，拥有学生近2000人，这部分学生也因此得益</w:t>
              </w:r>
            </w:ins>
            <w:ins w:id="3967" w:author="sana [2]" w:date="2024-05-11T16:15:10Z">
              <w:r>
                <w:rPr>
                  <w:rFonts w:hint="eastAsia" w:ascii="仿宋" w:hAnsi="仿宋" w:eastAsia="仿宋" w:cs="仿宋"/>
                  <w:lang w:val="en-US" w:eastAsia="zh-CN"/>
                </w:rPr>
                <w:t>；</w:t>
              </w:r>
            </w:ins>
          </w:p>
          <w:p>
            <w:pPr>
              <w:pStyle w:val="30"/>
              <w:numPr>
                <w:ilvl w:val="0"/>
                <w:numId w:val="0"/>
              </w:numPr>
              <w:spacing w:line="300" w:lineRule="auto"/>
              <w:ind w:firstLine="560" w:firstLineChars="200"/>
              <w:jc w:val="left"/>
              <w:rPr>
                <w:ins w:id="3969" w:author="sana [2]" w:date="2024-05-11T16:15:10Z"/>
                <w:rFonts w:hint="default" w:ascii="仿宋" w:hAnsi="仿宋" w:eastAsia="仿宋" w:cs="仿宋"/>
                <w:lang w:val="en-US" w:eastAsia="zh-CN"/>
              </w:rPr>
              <w:pPrChange w:id="3968" w:author="sana [2]" w:date="2024-05-11T16:22:44Z">
                <w:pPr>
                  <w:pStyle w:val="30"/>
                  <w:numPr>
                    <w:ilvl w:val="0"/>
                    <w:numId w:val="0"/>
                  </w:numPr>
                  <w:spacing w:line="400" w:lineRule="exact"/>
                  <w:ind w:firstLine="560" w:firstLineChars="200"/>
                  <w:jc w:val="left"/>
                </w:pPr>
              </w:pPrChange>
            </w:pPr>
            <w:ins w:id="3970" w:author="sana [2]" w:date="2024-05-13T08:38:03Z">
              <w:r>
                <w:rPr>
                  <w:rFonts w:hint="eastAsia" w:ascii="仿宋" w:hAnsi="仿宋" w:cs="仿宋"/>
                  <w:lang w:val="en-US" w:eastAsia="zh-CN"/>
                </w:rPr>
                <w:t>3</w:t>
              </w:r>
            </w:ins>
            <w:ins w:id="3971" w:author="sana [2]" w:date="2024-05-11T16:21:54Z">
              <w:r>
                <w:rPr>
                  <w:rFonts w:hint="eastAsia" w:ascii="仿宋" w:hAnsi="仿宋" w:cs="仿宋"/>
                  <w:lang w:val="en-US" w:eastAsia="zh-CN"/>
                </w:rPr>
                <w:t>.</w:t>
              </w:r>
            </w:ins>
            <w:ins w:id="3972" w:author="sana [2]" w:date="2024-05-11T16:15:10Z">
              <w:r>
                <w:rPr>
                  <w:rFonts w:hint="eastAsia" w:ascii="仿宋" w:hAnsi="仿宋" w:cs="仿宋"/>
                  <w:lang w:val="en-US" w:eastAsia="zh-CN"/>
                </w:rPr>
                <w:t>本项目的建设成果，可</w:t>
              </w:r>
            </w:ins>
            <w:ins w:id="3973" w:author="sana [2]" w:date="2024-05-11T16:15:10Z">
              <w:r>
                <w:rPr>
                  <w:rFonts w:hint="eastAsia" w:ascii="仿宋" w:hAnsi="仿宋" w:eastAsia="仿宋" w:cs="仿宋"/>
                  <w:lang w:val="en-US" w:eastAsia="zh-CN"/>
                </w:rPr>
                <w:t>用于广东理工职业学院</w:t>
              </w:r>
            </w:ins>
            <w:ins w:id="3974" w:author="sana [2]" w:date="2024-05-11T16:15:10Z">
              <w:r>
                <w:rPr>
                  <w:rFonts w:hint="eastAsia" w:ascii="仿宋" w:hAnsi="仿宋" w:cs="仿宋"/>
                  <w:lang w:val="en-US" w:eastAsia="zh-CN"/>
                </w:rPr>
                <w:t>大数据与会计专业的相关课程教学。广东理工职业学院大数据与会计专业每年在校生近300人，这部分学生作为全日制在校大学生，也将受益于本项目的课程建设；</w:t>
              </w:r>
            </w:ins>
          </w:p>
          <w:p>
            <w:pPr>
              <w:pStyle w:val="30"/>
              <w:numPr>
                <w:ilvl w:val="0"/>
                <w:numId w:val="0"/>
              </w:numPr>
              <w:spacing w:line="300" w:lineRule="auto"/>
              <w:ind w:firstLine="560" w:firstLineChars="200"/>
              <w:jc w:val="left"/>
              <w:rPr>
                <w:ins w:id="3976" w:author="sana [2]" w:date="2024-05-11T16:15:10Z"/>
                <w:rFonts w:hint="default" w:ascii="仿宋" w:hAnsi="仿宋" w:cs="仿宋"/>
                <w:lang w:val="en-US" w:eastAsia="zh-CN"/>
              </w:rPr>
              <w:pPrChange w:id="3975" w:author="sana [2]" w:date="2024-05-11T16:22:44Z">
                <w:pPr>
                  <w:pStyle w:val="30"/>
                  <w:numPr>
                    <w:ilvl w:val="0"/>
                    <w:numId w:val="0"/>
                  </w:numPr>
                  <w:spacing w:line="400" w:lineRule="exact"/>
                  <w:ind w:firstLine="560" w:firstLineChars="200"/>
                  <w:jc w:val="left"/>
                </w:pPr>
              </w:pPrChange>
            </w:pPr>
            <w:ins w:id="3977" w:author="sana [2]" w:date="2024-05-13T08:38:17Z">
              <w:r>
                <w:rPr>
                  <w:rFonts w:hint="eastAsia" w:ascii="仿宋" w:hAnsi="仿宋" w:cs="仿宋"/>
                  <w:lang w:val="en-US" w:eastAsia="zh-CN"/>
                </w:rPr>
                <w:t>4</w:t>
              </w:r>
            </w:ins>
            <w:ins w:id="3978" w:author="sana [2]" w:date="2024-05-11T16:24:00Z">
              <w:r>
                <w:rPr>
                  <w:rFonts w:hint="eastAsia" w:ascii="仿宋" w:hAnsi="仿宋" w:cs="仿宋"/>
                  <w:lang w:val="en-US" w:eastAsia="zh-CN"/>
                </w:rPr>
                <w:t>.</w:t>
              </w:r>
            </w:ins>
            <w:ins w:id="3979" w:author="sana [2]" w:date="2024-05-11T16:24:04Z">
              <w:r>
                <w:rPr>
                  <w:rFonts w:hint="eastAsia" w:ascii="仿宋" w:hAnsi="仿宋" w:cs="仿宋"/>
                  <w:lang w:val="en-US" w:eastAsia="zh-CN"/>
                </w:rPr>
                <w:t>本</w:t>
              </w:r>
            </w:ins>
            <w:ins w:id="3980" w:author="sana [2]" w:date="2024-05-11T16:24:05Z">
              <w:r>
                <w:rPr>
                  <w:rFonts w:hint="eastAsia" w:ascii="仿宋" w:hAnsi="仿宋" w:cs="仿宋"/>
                  <w:lang w:val="en-US" w:eastAsia="zh-CN"/>
                </w:rPr>
                <w:t>项目</w:t>
              </w:r>
            </w:ins>
            <w:ins w:id="3981" w:author="sana [2]" w:date="2024-05-11T16:24:11Z">
              <w:r>
                <w:rPr>
                  <w:rFonts w:hint="eastAsia" w:ascii="仿宋" w:hAnsi="仿宋" w:cs="仿宋"/>
                  <w:lang w:val="en-US" w:eastAsia="zh-CN"/>
                </w:rPr>
                <w:t>的</w:t>
              </w:r>
            </w:ins>
            <w:ins w:id="3982" w:author="sana [2]" w:date="2024-05-11T16:24:07Z">
              <w:r>
                <w:rPr>
                  <w:rFonts w:hint="eastAsia" w:ascii="仿宋" w:hAnsi="仿宋" w:cs="仿宋"/>
                  <w:lang w:val="en-US" w:eastAsia="zh-CN"/>
                </w:rPr>
                <w:t>建设</w:t>
              </w:r>
            </w:ins>
            <w:ins w:id="3983" w:author="sana [2]" w:date="2024-05-11T16:24:08Z">
              <w:r>
                <w:rPr>
                  <w:rFonts w:hint="eastAsia" w:ascii="仿宋" w:hAnsi="仿宋" w:cs="仿宋"/>
                  <w:lang w:val="en-US" w:eastAsia="zh-CN"/>
                </w:rPr>
                <w:t>成果</w:t>
              </w:r>
            </w:ins>
            <w:ins w:id="3984" w:author="sana [2]" w:date="2024-05-11T16:24:14Z">
              <w:r>
                <w:rPr>
                  <w:rFonts w:hint="eastAsia" w:ascii="仿宋" w:hAnsi="仿宋" w:cs="仿宋"/>
                  <w:lang w:val="en-US" w:eastAsia="zh-CN"/>
                </w:rPr>
                <w:t>，</w:t>
              </w:r>
            </w:ins>
            <w:ins w:id="3985" w:author="sana [2]" w:date="2024-05-11T16:24:15Z">
              <w:r>
                <w:rPr>
                  <w:rFonts w:hint="eastAsia" w:ascii="仿宋" w:hAnsi="仿宋" w:cs="仿宋"/>
                  <w:lang w:val="en-US" w:eastAsia="zh-CN"/>
                </w:rPr>
                <w:t>可以</w:t>
              </w:r>
            </w:ins>
            <w:ins w:id="3986" w:author="sana [2]" w:date="2024-05-11T16:24:17Z">
              <w:r>
                <w:rPr>
                  <w:rFonts w:hint="eastAsia" w:ascii="仿宋" w:hAnsi="仿宋" w:cs="仿宋"/>
                  <w:lang w:val="en-US" w:eastAsia="zh-CN"/>
                </w:rPr>
                <w:t>作为</w:t>
              </w:r>
            </w:ins>
            <w:r>
              <w:rPr>
                <w:rFonts w:hint="eastAsia" w:ascii="仿宋" w:hAnsi="仿宋" w:cs="仿宋"/>
                <w:lang w:val="en-US" w:eastAsia="zh-CN"/>
              </w:rPr>
              <w:t>社区</w:t>
            </w:r>
            <w:ins w:id="3987" w:author="sana [2]" w:date="2024-05-11T16:24:35Z">
              <w:r>
                <w:rPr>
                  <w:rFonts w:hint="eastAsia" w:ascii="仿宋" w:hAnsi="仿宋" w:cs="仿宋"/>
                  <w:lang w:val="en-US" w:eastAsia="zh-CN"/>
                </w:rPr>
                <w:t>教育</w:t>
              </w:r>
            </w:ins>
            <w:r>
              <w:rPr>
                <w:rFonts w:hint="eastAsia" w:ascii="仿宋" w:hAnsi="仿宋" w:cs="仿宋"/>
                <w:lang w:val="en-US" w:eastAsia="zh-CN"/>
              </w:rPr>
              <w:t>学员</w:t>
            </w:r>
            <w:ins w:id="3988" w:author="sana [2]" w:date="2024-05-11T16:24:55Z">
              <w:r>
                <w:rPr>
                  <w:rFonts w:hint="eastAsia" w:ascii="仿宋" w:hAnsi="仿宋" w:cs="仿宋"/>
                  <w:lang w:val="en-US" w:eastAsia="zh-CN"/>
                </w:rPr>
                <w:t>参加1</w:t>
              </w:r>
            </w:ins>
            <w:ins w:id="3989" w:author="sana [2]" w:date="2024-05-11T16:24:56Z">
              <w:r>
                <w:rPr>
                  <w:rFonts w:hint="eastAsia" w:ascii="仿宋" w:hAnsi="仿宋" w:cs="仿宋"/>
                  <w:lang w:val="en-US" w:eastAsia="zh-CN"/>
                </w:rPr>
                <w:t>+</w:t>
              </w:r>
            </w:ins>
            <w:ins w:id="3990" w:author="sana [2]" w:date="2024-05-11T16:24:57Z">
              <w:r>
                <w:rPr>
                  <w:rFonts w:hint="eastAsia" w:ascii="仿宋" w:hAnsi="仿宋" w:cs="仿宋"/>
                  <w:lang w:val="en-US" w:eastAsia="zh-CN"/>
                </w:rPr>
                <w:t>X</w:t>
              </w:r>
            </w:ins>
            <w:ins w:id="3991" w:author="sana [2]" w:date="2024-05-11T16:25:00Z">
              <w:r>
                <w:rPr>
                  <w:rFonts w:hint="eastAsia" w:ascii="仿宋" w:hAnsi="仿宋" w:cs="仿宋"/>
                  <w:lang w:val="en-US" w:eastAsia="zh-CN"/>
                </w:rPr>
                <w:t>考证</w:t>
              </w:r>
            </w:ins>
            <w:ins w:id="3992" w:author="sana [2]" w:date="2024-05-11T16:25:01Z">
              <w:r>
                <w:rPr>
                  <w:rFonts w:hint="eastAsia" w:ascii="仿宋" w:hAnsi="仿宋" w:cs="仿宋"/>
                  <w:lang w:val="en-US" w:eastAsia="zh-CN"/>
                </w:rPr>
                <w:t>的</w:t>
              </w:r>
            </w:ins>
            <w:ins w:id="3993" w:author="sana [2]" w:date="2024-05-11T16:25:02Z">
              <w:r>
                <w:rPr>
                  <w:rFonts w:hint="eastAsia" w:ascii="仿宋" w:hAnsi="仿宋" w:cs="仿宋"/>
                  <w:lang w:val="en-US" w:eastAsia="zh-CN"/>
                </w:rPr>
                <w:t>培训</w:t>
              </w:r>
            </w:ins>
            <w:ins w:id="3994" w:author="sana [2]" w:date="2024-05-11T16:25:03Z">
              <w:r>
                <w:rPr>
                  <w:rFonts w:hint="eastAsia" w:ascii="仿宋" w:hAnsi="仿宋" w:cs="仿宋"/>
                  <w:lang w:val="en-US" w:eastAsia="zh-CN"/>
                </w:rPr>
                <w:t>资源</w:t>
              </w:r>
            </w:ins>
            <w:r>
              <w:rPr>
                <w:rFonts w:hint="eastAsia" w:ascii="仿宋" w:hAnsi="仿宋" w:cs="仿宋"/>
                <w:lang w:val="en-US" w:eastAsia="zh-CN"/>
              </w:rPr>
              <w:t>；行业动态及财税小课堂可以作为社区教育科普内容推广</w:t>
            </w:r>
            <w:ins w:id="3995" w:author="sana [2]" w:date="2024-05-11T16:25:04Z">
              <w:r>
                <w:rPr>
                  <w:rFonts w:hint="eastAsia" w:ascii="仿宋" w:hAnsi="仿宋" w:cs="仿宋"/>
                  <w:lang w:val="en-US" w:eastAsia="zh-CN"/>
                </w:rPr>
                <w:t>。</w:t>
              </w:r>
            </w:ins>
          </w:p>
          <w:p>
            <w:pPr>
              <w:pStyle w:val="30"/>
              <w:numPr>
                <w:ilvl w:val="-1"/>
                <w:numId w:val="0"/>
              </w:numPr>
              <w:spacing w:line="400" w:lineRule="exact"/>
              <w:ind w:firstLine="0" w:firstLineChars="0"/>
              <w:jc w:val="left"/>
              <w:rPr>
                <w:rFonts w:hint="default" w:ascii="仿宋" w:hAnsi="仿宋"/>
                <w:lang w:val="en-US" w:eastAsia="zh-CN"/>
              </w:rPr>
              <w:pPrChange w:id="3996" w:author="sana [2]" w:date="2024-05-11T16:10:04Z">
                <w:pPr>
                  <w:pStyle w:val="30"/>
                  <w:spacing w:line="400" w:lineRule="exact"/>
                  <w:jc w:val="left"/>
                </w:pPr>
              </w:pPrChange>
            </w:pPr>
          </w:p>
        </w:tc>
      </w:tr>
    </w:tbl>
    <w:p>
      <w:pPr>
        <w:pStyle w:val="14"/>
        <w:spacing w:line="240" w:lineRule="exact"/>
        <w:ind w:firstLine="0" w:firstLineChars="0"/>
        <w:rPr>
          <w:del w:id="3997" w:author="sana [2]" w:date="2024-05-13T08:38:43Z"/>
        </w:rPr>
      </w:pPr>
    </w:p>
    <w:p>
      <w:pPr>
        <w:pStyle w:val="14"/>
        <w:ind w:firstLine="0" w:firstLineChars="0"/>
        <w:sectPr>
          <w:pgSz w:w="11906" w:h="16838"/>
          <w:pgMar w:top="2098" w:right="1474" w:bottom="1985" w:left="1588" w:header="851" w:footer="992" w:gutter="0"/>
          <w:cols w:space="720" w:num="1"/>
          <w:docGrid w:linePitch="634" w:charSpace="17788"/>
        </w:sectPr>
      </w:pPr>
    </w:p>
    <w:p>
      <w:pPr>
        <w:pStyle w:val="16"/>
        <w:ind w:firstLine="0" w:firstLineChars="0"/>
      </w:pPr>
      <w:r>
        <w:rPr>
          <w:rFonts w:hint="eastAsia"/>
        </w:rPr>
        <w:t>七、项目建设进度安排</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noWrap w:val="0"/>
            <w:vAlign w:val="top"/>
          </w:tcPr>
          <w:p>
            <w:pPr>
              <w:pStyle w:val="30"/>
              <w:spacing w:line="400" w:lineRule="exact"/>
              <w:jc w:val="left"/>
              <w:rPr>
                <w:ins w:id="3998" w:author="sana [2]" w:date="2024-05-11T16:23:20Z"/>
                <w:rFonts w:hint="eastAsia"/>
              </w:rPr>
            </w:pPr>
            <w:r>
              <w:rPr>
                <w:rFonts w:hint="eastAsia"/>
              </w:rPr>
              <w:t>（项目建设周期为2年，限1页面）</w:t>
            </w:r>
          </w:p>
          <w:p>
            <w:pPr>
              <w:pStyle w:val="30"/>
              <w:numPr>
                <w:ilvl w:val="-1"/>
                <w:numId w:val="0"/>
              </w:numPr>
              <w:spacing w:line="400" w:lineRule="exact"/>
              <w:jc w:val="left"/>
              <w:rPr>
                <w:ins w:id="4000" w:author="sana [2]" w:date="2024-05-11T16:23:22Z"/>
                <w:rFonts w:hint="eastAsia"/>
                <w:color w:val="auto"/>
                <w:lang w:eastAsia="zh-CN"/>
              </w:rPr>
              <w:pPrChange w:id="3999" w:author="sana [2]" w:date="2024-05-11T16:23:25Z">
                <w:pPr>
                  <w:pStyle w:val="30"/>
                  <w:numPr>
                    <w:ilvl w:val="0"/>
                    <w:numId w:val="7"/>
                  </w:numPr>
                  <w:spacing w:line="400" w:lineRule="exact"/>
                  <w:jc w:val="left"/>
                </w:pPr>
              </w:pPrChange>
            </w:pPr>
            <w:ins w:id="4001" w:author="sana [2]" w:date="2024-05-11T16:23:26Z">
              <w:r>
                <w:rPr>
                  <w:rFonts w:hint="eastAsia"/>
                  <w:color w:val="auto"/>
                  <w:lang w:eastAsia="zh-CN"/>
                </w:rPr>
                <w:t>（</w:t>
              </w:r>
            </w:ins>
            <w:ins w:id="4002" w:author="sana [2]" w:date="2024-05-11T16:23:27Z">
              <w:r>
                <w:rPr>
                  <w:rFonts w:hint="eastAsia"/>
                  <w:color w:val="auto"/>
                  <w:lang w:val="en-US" w:eastAsia="zh-CN"/>
                </w:rPr>
                <w:t>一</w:t>
              </w:r>
            </w:ins>
            <w:ins w:id="4003" w:author="sana [2]" w:date="2024-05-11T16:23:26Z">
              <w:r>
                <w:rPr>
                  <w:rFonts w:hint="eastAsia"/>
                  <w:color w:val="auto"/>
                  <w:lang w:eastAsia="zh-CN"/>
                </w:rPr>
                <w:t>）</w:t>
              </w:r>
            </w:ins>
            <w:ins w:id="4004" w:author="sana [2]" w:date="2024-05-11T16:23:22Z">
              <w:r>
                <w:rPr>
                  <w:rFonts w:hint="eastAsia"/>
                  <w:color w:val="auto"/>
                  <w:lang w:eastAsia="zh-CN"/>
                </w:rPr>
                <w:t>启动</w:t>
              </w:r>
            </w:ins>
            <w:ins w:id="4005" w:author="sana [2]" w:date="2024-05-11T16:23:22Z">
              <w:r>
                <w:rPr>
                  <w:rFonts w:hint="eastAsia"/>
                  <w:color w:val="auto"/>
                  <w:lang w:val="en-US" w:eastAsia="zh-CN"/>
                </w:rPr>
                <w:t>阶段</w:t>
              </w:r>
            </w:ins>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1"/>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6" w:author="sana [2]" w:date="2024-05-11T16:23:22Z"/>
              </w:trPr>
              <w:tc>
                <w:tcPr>
                  <w:tcW w:w="6261" w:type="dxa"/>
                </w:tcPr>
                <w:p>
                  <w:pPr>
                    <w:pStyle w:val="30"/>
                    <w:numPr>
                      <w:ilvl w:val="0"/>
                      <w:numId w:val="0"/>
                    </w:numPr>
                    <w:spacing w:line="240" w:lineRule="auto"/>
                    <w:jc w:val="center"/>
                    <w:rPr>
                      <w:ins w:id="4008" w:author="sana [2]" w:date="2024-05-11T16:23:22Z"/>
                      <w:rFonts w:hint="default"/>
                      <w:color w:val="auto"/>
                      <w:vertAlign w:val="baseline"/>
                      <w:lang w:val="en-US" w:eastAsia="zh-CN"/>
                    </w:rPr>
                    <w:pPrChange w:id="4007" w:author="sana [2]" w:date="2024-05-11T16:29:58Z">
                      <w:pPr>
                        <w:pStyle w:val="30"/>
                        <w:numPr>
                          <w:ilvl w:val="0"/>
                          <w:numId w:val="0"/>
                        </w:numPr>
                        <w:spacing w:line="240" w:lineRule="auto"/>
                        <w:jc w:val="left"/>
                      </w:pPr>
                    </w:pPrChange>
                  </w:pPr>
                  <w:ins w:id="4009" w:author="sana [2]" w:date="2024-05-11T16:23:22Z">
                    <w:r>
                      <w:rPr>
                        <w:rFonts w:hint="eastAsia"/>
                        <w:color w:val="auto"/>
                        <w:vertAlign w:val="baseline"/>
                        <w:lang w:val="en-US" w:eastAsia="zh-CN"/>
                      </w:rPr>
                      <w:t>工作任务</w:t>
                    </w:r>
                  </w:ins>
                </w:p>
              </w:tc>
              <w:tc>
                <w:tcPr>
                  <w:tcW w:w="2746" w:type="dxa"/>
                </w:tcPr>
                <w:p>
                  <w:pPr>
                    <w:pStyle w:val="30"/>
                    <w:numPr>
                      <w:ilvl w:val="0"/>
                      <w:numId w:val="0"/>
                    </w:numPr>
                    <w:spacing w:line="240" w:lineRule="auto"/>
                    <w:jc w:val="center"/>
                    <w:rPr>
                      <w:ins w:id="4011" w:author="sana [2]" w:date="2024-05-11T16:23:22Z"/>
                      <w:rFonts w:hint="default"/>
                      <w:color w:val="auto"/>
                      <w:vertAlign w:val="baseline"/>
                      <w:lang w:val="en-US" w:eastAsia="zh-CN"/>
                    </w:rPr>
                    <w:pPrChange w:id="4010" w:author="sana [2]" w:date="2024-05-11T16:29:58Z">
                      <w:pPr>
                        <w:pStyle w:val="30"/>
                        <w:numPr>
                          <w:ilvl w:val="0"/>
                          <w:numId w:val="0"/>
                        </w:numPr>
                        <w:spacing w:line="240" w:lineRule="auto"/>
                        <w:jc w:val="left"/>
                      </w:pPr>
                    </w:pPrChange>
                  </w:pPr>
                  <w:ins w:id="4012" w:author="sana [2]" w:date="2024-05-11T16:23:22Z">
                    <w:r>
                      <w:rPr>
                        <w:rFonts w:hint="eastAsia"/>
                        <w:color w:val="auto"/>
                        <w:vertAlign w:val="baseline"/>
                        <w:lang w:val="en-US" w:eastAsia="zh-CN"/>
                      </w:rPr>
                      <w:t>时间安排</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013" w:author="sana [2]" w:date="2024-05-11T16:23:22Z"/>
              </w:trPr>
              <w:tc>
                <w:tcPr>
                  <w:tcW w:w="6261" w:type="dxa"/>
                </w:tcPr>
                <w:p>
                  <w:pPr>
                    <w:pStyle w:val="30"/>
                    <w:numPr>
                      <w:ilvl w:val="0"/>
                      <w:numId w:val="8"/>
                    </w:numPr>
                    <w:spacing w:line="240" w:lineRule="auto"/>
                    <w:jc w:val="left"/>
                    <w:rPr>
                      <w:ins w:id="4014" w:author="sana [2]" w:date="2024-05-11T16:23:22Z"/>
                      <w:rFonts w:hint="default"/>
                      <w:color w:val="auto"/>
                      <w:lang w:val="en-US" w:eastAsia="zh-CN"/>
                    </w:rPr>
                  </w:pPr>
                  <w:ins w:id="4015" w:author="sana [2]" w:date="2024-05-11T16:23:22Z">
                    <w:r>
                      <w:rPr>
                        <w:rFonts w:hint="eastAsia"/>
                        <w:color w:val="auto"/>
                        <w:lang w:val="en-US" w:eastAsia="zh-CN"/>
                      </w:rPr>
                      <w:t>进行会计人才需求调查研究，明确会计岗位对</w:t>
                    </w:r>
                  </w:ins>
                  <w:r>
                    <w:rPr>
                      <w:rFonts w:hint="eastAsia"/>
                      <w:color w:val="auto"/>
                      <w:lang w:val="en-US" w:eastAsia="zh-CN"/>
                    </w:rPr>
                    <w:t>会计</w:t>
                  </w:r>
                  <w:ins w:id="4016" w:author="sana [2]" w:date="2024-05-11T16:23:22Z">
                    <w:r>
                      <w:rPr>
                        <w:rFonts w:hint="eastAsia"/>
                        <w:color w:val="auto"/>
                        <w:lang w:val="en-US" w:eastAsia="zh-CN"/>
                      </w:rPr>
                      <w:t>技能的具体要求；</w:t>
                    </w:r>
                  </w:ins>
                </w:p>
                <w:p>
                  <w:pPr>
                    <w:pStyle w:val="30"/>
                    <w:numPr>
                      <w:ilvl w:val="0"/>
                      <w:numId w:val="8"/>
                    </w:numPr>
                    <w:spacing w:line="240" w:lineRule="auto"/>
                    <w:jc w:val="left"/>
                    <w:rPr>
                      <w:ins w:id="4017" w:author="sana [2]" w:date="2024-05-11T16:23:22Z"/>
                      <w:rFonts w:hint="default"/>
                      <w:color w:val="auto"/>
                      <w:lang w:val="en-US" w:eastAsia="zh-CN"/>
                    </w:rPr>
                  </w:pPr>
                  <w:ins w:id="4018" w:author="sana [2]" w:date="2024-05-11T16:23:22Z">
                    <w:r>
                      <w:rPr>
                        <w:rFonts w:hint="eastAsia"/>
                        <w:color w:val="auto"/>
                        <w:lang w:val="en-US" w:eastAsia="zh-CN"/>
                      </w:rPr>
                      <w:t>明确《</w:t>
                    </w:r>
                  </w:ins>
                  <w:ins w:id="4019" w:author="sana [2]" w:date="2024-05-11T16:23:35Z">
                    <w:r>
                      <w:rPr>
                        <w:rFonts w:hint="eastAsia"/>
                        <w:color w:val="auto"/>
                        <w:lang w:val="en-US" w:eastAsia="zh-CN"/>
                      </w:rPr>
                      <w:t>中级</w:t>
                    </w:r>
                  </w:ins>
                  <w:ins w:id="4020" w:author="sana [2]" w:date="2024-05-11T16:23:36Z">
                    <w:r>
                      <w:rPr>
                        <w:rFonts w:hint="eastAsia"/>
                        <w:color w:val="auto"/>
                        <w:lang w:val="en-US" w:eastAsia="zh-CN"/>
                      </w:rPr>
                      <w:t>财务</w:t>
                    </w:r>
                  </w:ins>
                  <w:ins w:id="4021" w:author="sana [2]" w:date="2024-05-11T16:23:37Z">
                    <w:r>
                      <w:rPr>
                        <w:rFonts w:hint="eastAsia"/>
                        <w:color w:val="auto"/>
                        <w:lang w:val="en-US" w:eastAsia="zh-CN"/>
                      </w:rPr>
                      <w:t>会计</w:t>
                    </w:r>
                  </w:ins>
                  <w:ins w:id="4022" w:author="sana [2]" w:date="2024-05-11T16:23:38Z">
                    <w:r>
                      <w:rPr>
                        <w:rFonts w:hint="eastAsia"/>
                        <w:color w:val="auto"/>
                        <w:lang w:val="en-US" w:eastAsia="zh-CN"/>
                      </w:rPr>
                      <w:t>（</w:t>
                    </w:r>
                  </w:ins>
                  <w:ins w:id="4023" w:author="sana [2]" w:date="2024-05-11T16:23:39Z">
                    <w:r>
                      <w:rPr>
                        <w:rFonts w:hint="eastAsia"/>
                        <w:color w:val="auto"/>
                        <w:lang w:val="en-US" w:eastAsia="zh-CN"/>
                      </w:rPr>
                      <w:t>一</w:t>
                    </w:r>
                  </w:ins>
                  <w:ins w:id="4024" w:author="sana [2]" w:date="2024-05-11T16:23:38Z">
                    <w:r>
                      <w:rPr>
                        <w:rFonts w:hint="eastAsia"/>
                        <w:color w:val="auto"/>
                        <w:lang w:val="en-US" w:eastAsia="zh-CN"/>
                      </w:rPr>
                      <w:t>）</w:t>
                    </w:r>
                  </w:ins>
                  <w:ins w:id="4025" w:author="sana [2]" w:date="2024-05-11T16:23:22Z">
                    <w:r>
                      <w:rPr>
                        <w:rFonts w:hint="eastAsia"/>
                        <w:color w:val="auto"/>
                        <w:lang w:val="en-US" w:eastAsia="zh-CN"/>
                      </w:rPr>
                      <w:t>》课程整体目标、课程标准以及教学方案，列出重难点章节；</w:t>
                    </w:r>
                  </w:ins>
                </w:p>
              </w:tc>
              <w:tc>
                <w:tcPr>
                  <w:tcW w:w="2746" w:type="dxa"/>
                </w:tcPr>
                <w:p>
                  <w:pPr>
                    <w:pStyle w:val="30"/>
                    <w:numPr>
                      <w:ilvl w:val="0"/>
                      <w:numId w:val="0"/>
                    </w:numPr>
                    <w:spacing w:line="360" w:lineRule="auto"/>
                    <w:jc w:val="left"/>
                    <w:rPr>
                      <w:ins w:id="4026" w:author="sana [2]" w:date="2024-05-11T16:23:22Z"/>
                      <w:rFonts w:hint="eastAsia"/>
                      <w:color w:val="auto"/>
                      <w:vertAlign w:val="baseline"/>
                      <w:lang w:val="en-US" w:eastAsia="zh-CN"/>
                    </w:rPr>
                  </w:pPr>
                  <w:ins w:id="4027" w:author="sana [2]" w:date="2024-05-11T16:23:22Z">
                    <w:r>
                      <w:rPr>
                        <w:rFonts w:hint="eastAsia"/>
                        <w:color w:val="auto"/>
                        <w:lang w:val="en-US" w:eastAsia="zh-CN"/>
                      </w:rPr>
                      <w:t>202</w:t>
                    </w:r>
                  </w:ins>
                  <w:ins w:id="4028" w:author="sana [2]" w:date="2024-05-11T16:25:58Z">
                    <w:r>
                      <w:rPr>
                        <w:rFonts w:hint="eastAsia"/>
                        <w:color w:val="auto"/>
                        <w:lang w:val="en-US" w:eastAsia="zh-CN"/>
                      </w:rPr>
                      <w:t>4</w:t>
                    </w:r>
                  </w:ins>
                  <w:ins w:id="4029" w:author="sana [2]" w:date="2024-05-11T16:23:22Z">
                    <w:r>
                      <w:rPr>
                        <w:rFonts w:hint="eastAsia"/>
                        <w:color w:val="auto"/>
                        <w:lang w:val="en-US" w:eastAsia="zh-CN"/>
                      </w:rPr>
                      <w:t>年12月25日前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30" w:author="sana [2]" w:date="2024-05-11T16:23:22Z"/>
              </w:trPr>
              <w:tc>
                <w:tcPr>
                  <w:tcW w:w="6261" w:type="dxa"/>
                </w:tcPr>
                <w:p>
                  <w:pPr>
                    <w:pStyle w:val="30"/>
                    <w:numPr>
                      <w:ilvl w:val="0"/>
                      <w:numId w:val="8"/>
                    </w:numPr>
                    <w:spacing w:line="240" w:lineRule="auto"/>
                    <w:ind w:left="0" w:leftChars="0" w:firstLine="0" w:firstLineChars="0"/>
                    <w:jc w:val="left"/>
                    <w:rPr>
                      <w:ins w:id="4031" w:author="sana [2]" w:date="2024-05-11T16:23:22Z"/>
                      <w:rFonts w:hint="default"/>
                      <w:color w:val="auto"/>
                      <w:lang w:val="en-US" w:eastAsia="zh-CN"/>
                    </w:rPr>
                  </w:pPr>
                  <w:ins w:id="4032" w:author="sana [2]" w:date="2024-05-11T16:23:22Z">
                    <w:r>
                      <w:rPr>
                        <w:rFonts w:hint="eastAsia"/>
                        <w:color w:val="auto"/>
                        <w:lang w:val="en-US" w:eastAsia="zh-CN"/>
                      </w:rPr>
                      <w:t>收集筛选《</w:t>
                    </w:r>
                  </w:ins>
                  <w:ins w:id="4033" w:author="sana [2]" w:date="2024-05-11T16:26:08Z">
                    <w:r>
                      <w:rPr>
                        <w:rFonts w:hint="eastAsia"/>
                        <w:color w:val="auto"/>
                        <w:lang w:val="en-US" w:eastAsia="zh-CN"/>
                      </w:rPr>
                      <w:t>中级</w:t>
                    </w:r>
                  </w:ins>
                  <w:ins w:id="4034" w:author="sana [2]" w:date="2024-05-11T16:26:09Z">
                    <w:r>
                      <w:rPr>
                        <w:rFonts w:hint="eastAsia"/>
                        <w:color w:val="auto"/>
                        <w:lang w:val="en-US" w:eastAsia="zh-CN"/>
                      </w:rPr>
                      <w:t>财务会计</w:t>
                    </w:r>
                  </w:ins>
                  <w:ins w:id="4035" w:author="sana [2]" w:date="2024-05-11T16:26:10Z">
                    <w:r>
                      <w:rPr>
                        <w:rFonts w:hint="eastAsia"/>
                        <w:color w:val="auto"/>
                        <w:lang w:val="en-US" w:eastAsia="zh-CN"/>
                      </w:rPr>
                      <w:t>（一）</w:t>
                    </w:r>
                  </w:ins>
                  <w:ins w:id="4036" w:author="sana [2]" w:date="2024-05-11T16:23:22Z">
                    <w:r>
                      <w:rPr>
                        <w:rFonts w:hint="eastAsia"/>
                        <w:color w:val="auto"/>
                        <w:lang w:val="en-US" w:eastAsia="zh-CN"/>
                      </w:rPr>
                      <w:t>》课程配套教材与练习题册，整合相关学习资源；</w:t>
                    </w:r>
                  </w:ins>
                </w:p>
                <w:p>
                  <w:pPr>
                    <w:pStyle w:val="30"/>
                    <w:numPr>
                      <w:ilvl w:val="0"/>
                      <w:numId w:val="8"/>
                    </w:numPr>
                    <w:spacing w:line="240" w:lineRule="auto"/>
                    <w:ind w:left="0" w:leftChars="0" w:firstLine="0" w:firstLineChars="0"/>
                    <w:jc w:val="left"/>
                    <w:rPr>
                      <w:ins w:id="4037" w:author="sana [2]" w:date="2024-05-11T16:23:22Z"/>
                      <w:rFonts w:hint="eastAsia"/>
                      <w:color w:val="auto"/>
                      <w:vertAlign w:val="baseline"/>
                      <w:lang w:val="en-US" w:eastAsia="zh-CN"/>
                    </w:rPr>
                  </w:pPr>
                  <w:ins w:id="4038" w:author="sana [2]" w:date="2024-05-11T16:23:22Z">
                    <w:r>
                      <w:rPr>
                        <w:rFonts w:hint="eastAsia"/>
                        <w:color w:val="auto"/>
                        <w:lang w:val="en-US" w:eastAsia="zh-CN"/>
                      </w:rPr>
                      <w:t>研究确定《</w:t>
                    </w:r>
                  </w:ins>
                  <w:ins w:id="4039" w:author="sana [2]" w:date="2024-05-11T16:26:15Z">
                    <w:r>
                      <w:rPr>
                        <w:rFonts w:hint="eastAsia"/>
                        <w:color w:val="auto"/>
                        <w:lang w:val="en-US" w:eastAsia="zh-CN"/>
                      </w:rPr>
                      <w:t>中级</w:t>
                    </w:r>
                  </w:ins>
                  <w:ins w:id="4040" w:author="sana [2]" w:date="2024-05-11T16:26:16Z">
                    <w:r>
                      <w:rPr>
                        <w:rFonts w:hint="eastAsia"/>
                        <w:color w:val="auto"/>
                        <w:lang w:val="en-US" w:eastAsia="zh-CN"/>
                      </w:rPr>
                      <w:t>财务</w:t>
                    </w:r>
                  </w:ins>
                  <w:ins w:id="4041" w:author="sana [2]" w:date="2024-05-11T16:26:17Z">
                    <w:r>
                      <w:rPr>
                        <w:rFonts w:hint="eastAsia"/>
                        <w:color w:val="auto"/>
                        <w:lang w:val="en-US" w:eastAsia="zh-CN"/>
                      </w:rPr>
                      <w:t>会计（</w:t>
                    </w:r>
                  </w:ins>
                  <w:ins w:id="4042" w:author="sana [2]" w:date="2024-05-11T16:26:18Z">
                    <w:r>
                      <w:rPr>
                        <w:rFonts w:hint="eastAsia"/>
                        <w:color w:val="auto"/>
                        <w:lang w:val="en-US" w:eastAsia="zh-CN"/>
                      </w:rPr>
                      <w:t>一</w:t>
                    </w:r>
                  </w:ins>
                  <w:ins w:id="4043" w:author="sana [2]" w:date="2024-05-11T16:26:17Z">
                    <w:r>
                      <w:rPr>
                        <w:rFonts w:hint="eastAsia"/>
                        <w:color w:val="auto"/>
                        <w:lang w:val="en-US" w:eastAsia="zh-CN"/>
                      </w:rPr>
                      <w:t>）</w:t>
                    </w:r>
                  </w:ins>
                  <w:ins w:id="4044" w:author="sana [2]" w:date="2024-05-11T16:23:22Z">
                    <w:r>
                      <w:rPr>
                        <w:rFonts w:hint="eastAsia"/>
                        <w:color w:val="auto"/>
                        <w:lang w:val="en-US" w:eastAsia="zh-CN"/>
                      </w:rPr>
                      <w:t>》课程的整体内容框架，形成每章的思维导图。</w:t>
                    </w:r>
                  </w:ins>
                </w:p>
              </w:tc>
              <w:tc>
                <w:tcPr>
                  <w:tcW w:w="2746" w:type="dxa"/>
                </w:tcPr>
                <w:p>
                  <w:pPr>
                    <w:pStyle w:val="30"/>
                    <w:numPr>
                      <w:ilvl w:val="0"/>
                      <w:numId w:val="0"/>
                    </w:numPr>
                    <w:spacing w:line="360" w:lineRule="auto"/>
                    <w:jc w:val="left"/>
                    <w:rPr>
                      <w:ins w:id="4045" w:author="sana [2]" w:date="2024-05-11T16:23:22Z"/>
                      <w:rFonts w:hint="eastAsia"/>
                      <w:color w:val="auto"/>
                      <w:vertAlign w:val="baseline"/>
                      <w:lang w:val="en-US" w:eastAsia="zh-CN"/>
                    </w:rPr>
                  </w:pPr>
                  <w:ins w:id="4046" w:author="sana [2]" w:date="2024-05-11T16:23:22Z">
                    <w:r>
                      <w:rPr>
                        <w:rFonts w:hint="eastAsia"/>
                        <w:color w:val="auto"/>
                        <w:lang w:val="en-US" w:eastAsia="zh-CN"/>
                      </w:rPr>
                      <w:t>202</w:t>
                    </w:r>
                  </w:ins>
                  <w:ins w:id="4047" w:author="sana [2]" w:date="2024-05-11T16:26:22Z">
                    <w:r>
                      <w:rPr>
                        <w:rFonts w:hint="eastAsia"/>
                        <w:color w:val="auto"/>
                        <w:lang w:val="en-US" w:eastAsia="zh-CN"/>
                      </w:rPr>
                      <w:t>5</w:t>
                    </w:r>
                  </w:ins>
                  <w:ins w:id="4048" w:author="sana [2]" w:date="2024-05-11T16:23:22Z">
                    <w:r>
                      <w:rPr>
                        <w:rFonts w:hint="eastAsia"/>
                        <w:color w:val="auto"/>
                        <w:lang w:val="en-US" w:eastAsia="zh-CN"/>
                      </w:rPr>
                      <w:t>年1月31日前</w:t>
                    </w:r>
                  </w:ins>
                </w:p>
              </w:tc>
            </w:tr>
          </w:tbl>
          <w:p>
            <w:pPr>
              <w:pStyle w:val="30"/>
              <w:numPr>
                <w:ilvl w:val="0"/>
                <w:numId w:val="0"/>
              </w:numPr>
              <w:spacing w:line="400" w:lineRule="exact"/>
              <w:ind w:leftChars="0"/>
              <w:jc w:val="left"/>
              <w:rPr>
                <w:ins w:id="4049" w:author="sana [2]" w:date="2024-05-11T16:23:22Z"/>
                <w:rFonts w:hint="eastAsia"/>
                <w:color w:val="auto"/>
                <w:lang w:eastAsia="zh-CN"/>
              </w:rPr>
            </w:pPr>
          </w:p>
          <w:p>
            <w:pPr>
              <w:pStyle w:val="30"/>
              <w:numPr>
                <w:ilvl w:val="-1"/>
                <w:numId w:val="0"/>
              </w:numPr>
              <w:spacing w:line="400" w:lineRule="exact"/>
              <w:ind w:left="0" w:leftChars="0" w:firstLine="0" w:firstLineChars="0"/>
              <w:jc w:val="left"/>
              <w:rPr>
                <w:ins w:id="4051" w:author="sana [2]" w:date="2024-05-11T16:23:22Z"/>
                <w:rFonts w:hint="eastAsia"/>
                <w:color w:val="auto"/>
                <w:lang w:eastAsia="zh-CN"/>
              </w:rPr>
              <w:pPrChange w:id="4050" w:author="sana [2]" w:date="2024-05-11T16:26:25Z">
                <w:pPr>
                  <w:pStyle w:val="30"/>
                  <w:numPr>
                    <w:ilvl w:val="0"/>
                    <w:numId w:val="7"/>
                  </w:numPr>
                  <w:spacing w:line="400" w:lineRule="exact"/>
                  <w:ind w:left="0" w:leftChars="0" w:firstLine="0" w:firstLineChars="0"/>
                  <w:jc w:val="left"/>
                </w:pPr>
              </w:pPrChange>
            </w:pPr>
            <w:ins w:id="4052" w:author="sana [2]" w:date="2024-05-11T16:26:26Z">
              <w:r>
                <w:rPr>
                  <w:rFonts w:hint="eastAsia"/>
                  <w:color w:val="auto"/>
                  <w:lang w:eastAsia="zh-CN"/>
                </w:rPr>
                <w:t>（</w:t>
              </w:r>
            </w:ins>
            <w:ins w:id="4053" w:author="sana [2]" w:date="2024-05-11T16:26:28Z">
              <w:r>
                <w:rPr>
                  <w:rFonts w:hint="eastAsia"/>
                  <w:color w:val="auto"/>
                  <w:lang w:eastAsia="zh-CN"/>
                </w:rPr>
                <w:t>二</w:t>
              </w:r>
            </w:ins>
            <w:ins w:id="4054" w:author="sana [2]" w:date="2024-05-11T16:26:26Z">
              <w:r>
                <w:rPr>
                  <w:rFonts w:hint="eastAsia"/>
                  <w:color w:val="auto"/>
                  <w:lang w:eastAsia="zh-CN"/>
                </w:rPr>
                <w:t>）</w:t>
              </w:r>
            </w:ins>
            <w:ins w:id="4055" w:author="sana [2]" w:date="2024-05-11T16:23:22Z">
              <w:r>
                <w:rPr>
                  <w:rFonts w:hint="eastAsia"/>
                  <w:color w:val="auto"/>
                  <w:lang w:eastAsia="zh-CN"/>
                </w:rPr>
                <w:t>实施</w:t>
              </w:r>
            </w:ins>
            <w:ins w:id="4056" w:author="sana [2]" w:date="2024-05-11T16:23:22Z">
              <w:r>
                <w:rPr>
                  <w:rFonts w:hint="eastAsia"/>
                  <w:color w:val="auto"/>
                  <w:lang w:val="en-US" w:eastAsia="zh-CN"/>
                </w:rPr>
                <w:t>阶段</w:t>
              </w:r>
            </w:ins>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1"/>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ins w:id="4057" w:author="sana [2]" w:date="2024-05-11T16:23:22Z"/>
              </w:trPr>
              <w:tc>
                <w:tcPr>
                  <w:tcW w:w="6261" w:type="dxa"/>
                  <w:vAlign w:val="top"/>
                </w:tcPr>
                <w:p>
                  <w:pPr>
                    <w:pStyle w:val="30"/>
                    <w:numPr>
                      <w:ilvl w:val="0"/>
                      <w:numId w:val="0"/>
                    </w:numPr>
                    <w:spacing w:line="240" w:lineRule="auto"/>
                    <w:ind w:left="0" w:leftChars="0" w:firstLine="0" w:firstLineChars="0"/>
                    <w:jc w:val="center"/>
                    <w:rPr>
                      <w:ins w:id="4059" w:author="sana [2]" w:date="2024-05-11T16:23:22Z"/>
                      <w:rFonts w:hint="eastAsia" w:ascii="Times New Roman" w:hAnsi="Times New Roman" w:eastAsia="仿宋" w:cstheme="minorBidi"/>
                      <w:color w:val="auto"/>
                      <w:kern w:val="2"/>
                      <w:sz w:val="28"/>
                      <w:szCs w:val="21"/>
                      <w:vertAlign w:val="baseline"/>
                      <w:lang w:val="en-US" w:eastAsia="zh-CN" w:bidi="ar-SA"/>
                    </w:rPr>
                    <w:pPrChange w:id="4058" w:author="sana [2]" w:date="2024-05-11T16:29:55Z">
                      <w:pPr>
                        <w:pStyle w:val="30"/>
                        <w:numPr>
                          <w:ilvl w:val="0"/>
                          <w:numId w:val="0"/>
                        </w:numPr>
                        <w:spacing w:line="240" w:lineRule="auto"/>
                        <w:ind w:left="0" w:leftChars="0" w:firstLine="0" w:firstLineChars="0"/>
                        <w:jc w:val="left"/>
                      </w:pPr>
                    </w:pPrChange>
                  </w:pPr>
                  <w:ins w:id="4060" w:author="sana [2]" w:date="2024-05-11T16:23:22Z">
                    <w:r>
                      <w:rPr>
                        <w:rFonts w:hint="eastAsia"/>
                        <w:color w:val="auto"/>
                        <w:vertAlign w:val="baseline"/>
                        <w:lang w:val="en-US" w:eastAsia="zh-CN"/>
                      </w:rPr>
                      <w:t>工作任务</w:t>
                    </w:r>
                  </w:ins>
                </w:p>
              </w:tc>
              <w:tc>
                <w:tcPr>
                  <w:tcW w:w="2746" w:type="dxa"/>
                  <w:vAlign w:val="top"/>
                </w:tcPr>
                <w:p>
                  <w:pPr>
                    <w:pStyle w:val="30"/>
                    <w:numPr>
                      <w:ilvl w:val="0"/>
                      <w:numId w:val="0"/>
                    </w:numPr>
                    <w:spacing w:line="240" w:lineRule="auto"/>
                    <w:ind w:left="0" w:leftChars="0" w:firstLine="0" w:firstLineChars="0"/>
                    <w:jc w:val="center"/>
                    <w:rPr>
                      <w:ins w:id="4062" w:author="sana [2]" w:date="2024-05-11T16:23:22Z"/>
                      <w:rFonts w:hint="eastAsia" w:ascii="Times New Roman" w:hAnsi="Times New Roman" w:eastAsia="仿宋" w:cstheme="minorBidi"/>
                      <w:color w:val="auto"/>
                      <w:kern w:val="2"/>
                      <w:sz w:val="28"/>
                      <w:szCs w:val="21"/>
                      <w:vertAlign w:val="baseline"/>
                      <w:lang w:val="en-US" w:eastAsia="zh-CN" w:bidi="ar-SA"/>
                    </w:rPr>
                    <w:pPrChange w:id="4061" w:author="sana [2]" w:date="2024-05-11T16:29:55Z">
                      <w:pPr>
                        <w:pStyle w:val="30"/>
                        <w:numPr>
                          <w:ilvl w:val="0"/>
                          <w:numId w:val="0"/>
                        </w:numPr>
                        <w:spacing w:line="240" w:lineRule="auto"/>
                        <w:ind w:left="0" w:leftChars="0" w:firstLine="0" w:firstLineChars="0"/>
                        <w:jc w:val="left"/>
                      </w:pPr>
                    </w:pPrChange>
                  </w:pPr>
                  <w:ins w:id="4063" w:author="sana [2]" w:date="2024-05-11T16:23:22Z">
                    <w:r>
                      <w:rPr>
                        <w:rFonts w:hint="eastAsia"/>
                        <w:color w:val="auto"/>
                        <w:vertAlign w:val="baseline"/>
                        <w:lang w:val="en-US" w:eastAsia="zh-CN"/>
                      </w:rPr>
                      <w:t>时间安排</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64" w:author="sana [2]" w:date="2024-05-11T16:23:22Z"/>
              </w:trPr>
              <w:tc>
                <w:tcPr>
                  <w:tcW w:w="6261" w:type="dxa"/>
                </w:tcPr>
                <w:p>
                  <w:pPr>
                    <w:pStyle w:val="30"/>
                    <w:numPr>
                      <w:ilvl w:val="0"/>
                      <w:numId w:val="0"/>
                    </w:numPr>
                    <w:spacing w:line="400" w:lineRule="exact"/>
                    <w:jc w:val="left"/>
                    <w:rPr>
                      <w:ins w:id="4065" w:author="sana [2]" w:date="2024-05-11T16:23:22Z"/>
                      <w:rFonts w:hint="default"/>
                      <w:color w:val="auto"/>
                      <w:vertAlign w:val="baseline"/>
                      <w:lang w:val="en-US" w:eastAsia="zh-CN"/>
                    </w:rPr>
                  </w:pPr>
                  <w:ins w:id="4066" w:author="sana [2]" w:date="2024-05-11T16:23:22Z">
                    <w:r>
                      <w:rPr>
                        <w:rFonts w:hint="eastAsia"/>
                        <w:color w:val="auto"/>
                        <w:vertAlign w:val="baseline"/>
                        <w:lang w:val="en-US" w:eastAsia="zh-CN"/>
                      </w:rPr>
                      <w:t>制作章节课件；</w:t>
                    </w:r>
                  </w:ins>
                </w:p>
              </w:tc>
              <w:tc>
                <w:tcPr>
                  <w:tcW w:w="2746" w:type="dxa"/>
                </w:tcPr>
                <w:p>
                  <w:pPr>
                    <w:pStyle w:val="30"/>
                    <w:numPr>
                      <w:ilvl w:val="0"/>
                      <w:numId w:val="0"/>
                    </w:numPr>
                    <w:spacing w:line="400" w:lineRule="exact"/>
                    <w:jc w:val="left"/>
                    <w:rPr>
                      <w:ins w:id="4067" w:author="sana [2]" w:date="2024-05-11T16:23:22Z"/>
                      <w:rFonts w:hint="eastAsia"/>
                      <w:color w:val="auto"/>
                      <w:vertAlign w:val="baseline"/>
                      <w:lang w:eastAsia="zh-CN"/>
                    </w:rPr>
                  </w:pPr>
                  <w:ins w:id="4068" w:author="sana [2]" w:date="2024-05-11T16:23:22Z">
                    <w:r>
                      <w:rPr>
                        <w:rFonts w:hint="eastAsia"/>
                        <w:color w:val="auto"/>
                        <w:lang w:val="en-US" w:eastAsia="zh-CN"/>
                      </w:rPr>
                      <w:t>202</w:t>
                    </w:r>
                  </w:ins>
                  <w:ins w:id="4069" w:author="sana [2]" w:date="2024-05-11T16:26:34Z">
                    <w:r>
                      <w:rPr>
                        <w:rFonts w:hint="eastAsia"/>
                        <w:color w:val="auto"/>
                        <w:lang w:val="en-US" w:eastAsia="zh-CN"/>
                      </w:rPr>
                      <w:t>5</w:t>
                    </w:r>
                  </w:ins>
                  <w:ins w:id="4070" w:author="sana [2]" w:date="2024-05-11T16:23:22Z">
                    <w:r>
                      <w:rPr>
                        <w:rFonts w:hint="eastAsia"/>
                        <w:color w:val="auto"/>
                        <w:lang w:val="en-US" w:eastAsia="zh-CN"/>
                      </w:rPr>
                      <w:t>年3月31日前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71" w:author="sana [2]" w:date="2024-05-11T16:23:22Z"/>
              </w:trPr>
              <w:tc>
                <w:tcPr>
                  <w:tcW w:w="6261" w:type="dxa"/>
                </w:tcPr>
                <w:p>
                  <w:pPr>
                    <w:pStyle w:val="30"/>
                    <w:numPr>
                      <w:ilvl w:val="0"/>
                      <w:numId w:val="0"/>
                    </w:numPr>
                    <w:spacing w:line="400" w:lineRule="exact"/>
                    <w:jc w:val="left"/>
                    <w:rPr>
                      <w:ins w:id="4072" w:author="sana [2]" w:date="2024-05-11T16:23:22Z"/>
                      <w:rFonts w:hint="default"/>
                      <w:color w:val="auto"/>
                      <w:vertAlign w:val="baseline"/>
                      <w:lang w:val="en-US" w:eastAsia="zh-CN"/>
                    </w:rPr>
                  </w:pPr>
                  <w:ins w:id="4073" w:author="sana [2]" w:date="2024-05-11T16:23:22Z">
                    <w:r>
                      <w:rPr>
                        <w:rFonts w:hint="eastAsia"/>
                        <w:color w:val="auto"/>
                        <w:vertAlign w:val="baseline"/>
                        <w:lang w:val="en-US" w:eastAsia="zh-CN"/>
                      </w:rPr>
                      <w:t>根据核心知识点，录制</w:t>
                    </w:r>
                  </w:ins>
                  <w:ins w:id="4074" w:author="sana [2]" w:date="2024-05-11T16:23:22Z">
                    <w:r>
                      <w:rPr>
                        <w:rFonts w:hint="eastAsia"/>
                        <w:color w:val="auto"/>
                        <w:lang w:val="en-US" w:eastAsia="zh-CN"/>
                      </w:rPr>
                      <w:t>课程视频；</w:t>
                    </w:r>
                  </w:ins>
                </w:p>
              </w:tc>
              <w:tc>
                <w:tcPr>
                  <w:tcW w:w="2746" w:type="dxa"/>
                </w:tcPr>
                <w:p>
                  <w:pPr>
                    <w:pStyle w:val="30"/>
                    <w:numPr>
                      <w:ilvl w:val="0"/>
                      <w:numId w:val="0"/>
                    </w:numPr>
                    <w:spacing w:line="400" w:lineRule="exact"/>
                    <w:jc w:val="left"/>
                    <w:rPr>
                      <w:ins w:id="4075" w:author="sana [2]" w:date="2024-05-11T16:23:22Z"/>
                      <w:rFonts w:hint="eastAsia"/>
                      <w:color w:val="auto"/>
                      <w:vertAlign w:val="baseline"/>
                      <w:lang w:eastAsia="zh-CN"/>
                    </w:rPr>
                  </w:pPr>
                  <w:ins w:id="4076" w:author="sana [2]" w:date="2024-05-11T16:23:22Z">
                    <w:r>
                      <w:rPr>
                        <w:rFonts w:hint="eastAsia"/>
                        <w:color w:val="auto"/>
                        <w:lang w:val="en-US" w:eastAsia="zh-CN"/>
                      </w:rPr>
                      <w:t>202</w:t>
                    </w:r>
                  </w:ins>
                  <w:ins w:id="4077" w:author="sana [2]" w:date="2024-05-11T16:26:35Z">
                    <w:r>
                      <w:rPr>
                        <w:rFonts w:hint="eastAsia"/>
                        <w:color w:val="auto"/>
                        <w:lang w:val="en-US" w:eastAsia="zh-CN"/>
                      </w:rPr>
                      <w:t>5</w:t>
                    </w:r>
                  </w:ins>
                  <w:ins w:id="4078" w:author="sana [2]" w:date="2024-05-11T16:23:22Z">
                    <w:r>
                      <w:rPr>
                        <w:rFonts w:hint="eastAsia"/>
                        <w:color w:val="auto"/>
                        <w:lang w:val="en-US" w:eastAsia="zh-CN"/>
                      </w:rPr>
                      <w:t>年5月31日前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79" w:author="sana [2]" w:date="2024-05-11T16:23:22Z"/>
              </w:trPr>
              <w:tc>
                <w:tcPr>
                  <w:tcW w:w="6261" w:type="dxa"/>
                </w:tcPr>
                <w:p>
                  <w:pPr>
                    <w:pStyle w:val="30"/>
                    <w:numPr>
                      <w:ilvl w:val="0"/>
                      <w:numId w:val="0"/>
                    </w:numPr>
                    <w:spacing w:line="400" w:lineRule="exact"/>
                    <w:jc w:val="left"/>
                    <w:rPr>
                      <w:ins w:id="4080" w:author="sana [2]" w:date="2024-05-11T16:23:22Z"/>
                      <w:rFonts w:hint="eastAsia"/>
                      <w:color w:val="auto"/>
                      <w:vertAlign w:val="baseline"/>
                      <w:lang w:eastAsia="zh-CN"/>
                    </w:rPr>
                  </w:pPr>
                  <w:ins w:id="4081" w:author="sana [2]" w:date="2024-05-11T16:23:22Z">
                    <w:r>
                      <w:rPr>
                        <w:rFonts w:hint="eastAsia"/>
                        <w:color w:val="auto"/>
                        <w:lang w:val="en-US" w:eastAsia="zh-CN"/>
                      </w:rPr>
                      <w:t>每个</w:t>
                    </w:r>
                  </w:ins>
                  <w:ins w:id="4082" w:author="sana [2]" w:date="2024-05-11T16:27:24Z">
                    <w:r>
                      <w:rPr>
                        <w:rFonts w:hint="eastAsia"/>
                        <w:color w:val="auto"/>
                        <w:lang w:val="en-US" w:eastAsia="zh-CN"/>
                      </w:rPr>
                      <w:t>项目</w:t>
                    </w:r>
                  </w:ins>
                  <w:ins w:id="4083" w:author="sana [2]" w:date="2024-05-11T16:23:22Z">
                    <w:r>
                      <w:rPr>
                        <w:rFonts w:hint="eastAsia"/>
                        <w:color w:val="auto"/>
                        <w:lang w:val="en-US" w:eastAsia="zh-CN"/>
                      </w:rPr>
                      <w:t>准备两至三个</w:t>
                    </w:r>
                  </w:ins>
                  <w:ins w:id="4084" w:author="sana [2]" w:date="2024-05-11T16:27:09Z">
                    <w:r>
                      <w:rPr>
                        <w:rFonts w:hint="eastAsia"/>
                        <w:color w:val="auto"/>
                        <w:lang w:val="en-US" w:eastAsia="zh-CN"/>
                      </w:rPr>
                      <w:t>实际</w:t>
                    </w:r>
                  </w:ins>
                  <w:ins w:id="4085" w:author="sana [2]" w:date="2024-05-11T16:27:11Z">
                    <w:r>
                      <w:rPr>
                        <w:rFonts w:hint="eastAsia"/>
                        <w:color w:val="auto"/>
                        <w:lang w:val="en-US" w:eastAsia="zh-CN"/>
                      </w:rPr>
                      <w:t>操作</w:t>
                    </w:r>
                  </w:ins>
                  <w:ins w:id="4086" w:author="sana [2]" w:date="2024-05-11T16:23:22Z">
                    <w:r>
                      <w:rPr>
                        <w:rFonts w:hint="eastAsia"/>
                        <w:color w:val="auto"/>
                        <w:lang w:val="en-US" w:eastAsia="zh-CN"/>
                      </w:rPr>
                      <w:t>案例；</w:t>
                    </w:r>
                  </w:ins>
                </w:p>
              </w:tc>
              <w:tc>
                <w:tcPr>
                  <w:tcW w:w="2746" w:type="dxa"/>
                </w:tcPr>
                <w:p>
                  <w:pPr>
                    <w:pStyle w:val="30"/>
                    <w:numPr>
                      <w:ilvl w:val="0"/>
                      <w:numId w:val="0"/>
                    </w:numPr>
                    <w:spacing w:line="400" w:lineRule="exact"/>
                    <w:jc w:val="left"/>
                    <w:rPr>
                      <w:ins w:id="4087" w:author="sana [2]" w:date="2024-05-11T16:23:22Z"/>
                      <w:rFonts w:hint="eastAsia"/>
                      <w:color w:val="auto"/>
                      <w:vertAlign w:val="baseline"/>
                      <w:lang w:eastAsia="zh-CN"/>
                    </w:rPr>
                  </w:pPr>
                  <w:ins w:id="4088" w:author="sana [2]" w:date="2024-05-11T16:23:22Z">
                    <w:r>
                      <w:rPr>
                        <w:rFonts w:hint="eastAsia"/>
                        <w:color w:val="auto"/>
                        <w:lang w:val="en-US" w:eastAsia="zh-CN"/>
                      </w:rPr>
                      <w:t>202</w:t>
                    </w:r>
                  </w:ins>
                  <w:ins w:id="4089" w:author="sana [2]" w:date="2024-05-11T16:26:38Z">
                    <w:r>
                      <w:rPr>
                        <w:rFonts w:hint="eastAsia"/>
                        <w:color w:val="auto"/>
                        <w:lang w:val="en-US" w:eastAsia="zh-CN"/>
                      </w:rPr>
                      <w:t>5</w:t>
                    </w:r>
                  </w:ins>
                  <w:ins w:id="4090" w:author="sana [2]" w:date="2024-05-11T16:23:22Z">
                    <w:r>
                      <w:rPr>
                        <w:rFonts w:hint="eastAsia"/>
                        <w:color w:val="auto"/>
                        <w:lang w:val="en-US" w:eastAsia="zh-CN"/>
                      </w:rPr>
                      <w:t>年</w:t>
                    </w:r>
                  </w:ins>
                  <w:ins w:id="4091" w:author="sana [2]" w:date="2024-05-11T16:27:34Z">
                    <w:r>
                      <w:rPr>
                        <w:rFonts w:hint="eastAsia"/>
                        <w:color w:val="auto"/>
                        <w:lang w:val="en-US" w:eastAsia="zh-CN"/>
                      </w:rPr>
                      <w:t>10</w:t>
                    </w:r>
                  </w:ins>
                  <w:ins w:id="4092" w:author="sana [2]" w:date="2024-05-11T16:23:22Z">
                    <w:r>
                      <w:rPr>
                        <w:rFonts w:hint="eastAsia"/>
                        <w:color w:val="auto"/>
                        <w:lang w:val="en-US" w:eastAsia="zh-CN"/>
                      </w:rPr>
                      <w:t>月31日前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93" w:author="sana [2]" w:date="2024-05-11T16:23:22Z"/>
              </w:trPr>
              <w:tc>
                <w:tcPr>
                  <w:tcW w:w="6261" w:type="dxa"/>
                </w:tcPr>
                <w:p>
                  <w:pPr>
                    <w:pStyle w:val="30"/>
                    <w:numPr>
                      <w:ilvl w:val="0"/>
                      <w:numId w:val="0"/>
                    </w:numPr>
                    <w:spacing w:line="400" w:lineRule="exact"/>
                    <w:jc w:val="left"/>
                    <w:rPr>
                      <w:ins w:id="4094" w:author="sana [2]" w:date="2024-05-11T16:23:22Z"/>
                      <w:rFonts w:hint="eastAsia"/>
                      <w:color w:val="auto"/>
                      <w:vertAlign w:val="baseline"/>
                      <w:lang w:val="en-US" w:eastAsia="zh-CN"/>
                    </w:rPr>
                  </w:pPr>
                  <w:ins w:id="4095" w:author="sana [2]" w:date="2024-05-11T16:23:22Z">
                    <w:r>
                      <w:rPr>
                        <w:rFonts w:hint="eastAsia"/>
                        <w:color w:val="auto"/>
                        <w:vertAlign w:val="baseline"/>
                        <w:lang w:val="en-US" w:eastAsia="zh-CN"/>
                      </w:rPr>
                      <w:t>针对</w:t>
                    </w:r>
                  </w:ins>
                  <w:ins w:id="4096" w:author="sana [2]" w:date="2024-05-11T16:29:40Z">
                    <w:r>
                      <w:rPr>
                        <w:rFonts w:hint="eastAsia"/>
                        <w:color w:val="auto"/>
                        <w:vertAlign w:val="baseline"/>
                        <w:lang w:val="en-US" w:eastAsia="zh-CN"/>
                      </w:rPr>
                      <w:t>项目</w:t>
                    </w:r>
                  </w:ins>
                  <w:ins w:id="4097" w:author="sana [2]" w:date="2024-05-11T16:23:22Z">
                    <w:r>
                      <w:rPr>
                        <w:rFonts w:hint="eastAsia"/>
                        <w:color w:val="auto"/>
                        <w:vertAlign w:val="baseline"/>
                        <w:lang w:val="en-US" w:eastAsia="zh-CN"/>
                      </w:rPr>
                      <w:t>知识点，制作课程题库，每</w:t>
                    </w:r>
                  </w:ins>
                  <w:ins w:id="4098" w:author="sana [2]" w:date="2024-05-11T16:26:54Z">
                    <w:r>
                      <w:rPr>
                        <w:rFonts w:hint="eastAsia"/>
                        <w:color w:val="auto"/>
                        <w:vertAlign w:val="baseline"/>
                        <w:lang w:val="en-US" w:eastAsia="zh-CN"/>
                      </w:rPr>
                      <w:t>个</w:t>
                    </w:r>
                  </w:ins>
                  <w:ins w:id="4099" w:author="sana [2]" w:date="2024-05-11T16:26:56Z">
                    <w:r>
                      <w:rPr>
                        <w:rFonts w:hint="eastAsia"/>
                        <w:color w:val="auto"/>
                        <w:vertAlign w:val="baseline"/>
                        <w:lang w:val="en-US" w:eastAsia="zh-CN"/>
                      </w:rPr>
                      <w:t>项目</w:t>
                    </w:r>
                  </w:ins>
                  <w:ins w:id="4100" w:author="sana [2]" w:date="2024-05-11T16:23:22Z">
                    <w:r>
                      <w:rPr>
                        <w:rFonts w:hint="eastAsia"/>
                        <w:color w:val="auto"/>
                        <w:vertAlign w:val="baseline"/>
                        <w:lang w:val="en-US" w:eastAsia="zh-CN"/>
                      </w:rPr>
                      <w:t>不少于30题，整个课程不少于300道题。</w:t>
                    </w:r>
                  </w:ins>
                </w:p>
              </w:tc>
              <w:tc>
                <w:tcPr>
                  <w:tcW w:w="2746" w:type="dxa"/>
                </w:tcPr>
                <w:p>
                  <w:pPr>
                    <w:pStyle w:val="30"/>
                    <w:numPr>
                      <w:ilvl w:val="0"/>
                      <w:numId w:val="0"/>
                    </w:numPr>
                    <w:spacing w:line="400" w:lineRule="exact"/>
                    <w:jc w:val="left"/>
                    <w:rPr>
                      <w:ins w:id="4101" w:author="sana [2]" w:date="2024-05-11T16:23:22Z"/>
                      <w:rFonts w:hint="eastAsia"/>
                      <w:color w:val="auto"/>
                      <w:lang w:val="en-US" w:eastAsia="zh-CN"/>
                    </w:rPr>
                  </w:pPr>
                  <w:ins w:id="4102" w:author="sana [2]" w:date="2024-05-11T16:23:22Z">
                    <w:r>
                      <w:rPr>
                        <w:rFonts w:hint="eastAsia"/>
                        <w:color w:val="auto"/>
                        <w:lang w:val="en-US" w:eastAsia="zh-CN"/>
                      </w:rPr>
                      <w:t>202</w:t>
                    </w:r>
                  </w:ins>
                  <w:ins w:id="4103" w:author="sana [2]" w:date="2024-05-11T16:27:46Z">
                    <w:r>
                      <w:rPr>
                        <w:rFonts w:hint="eastAsia"/>
                        <w:color w:val="auto"/>
                        <w:lang w:val="en-US" w:eastAsia="zh-CN"/>
                      </w:rPr>
                      <w:t>5</w:t>
                    </w:r>
                  </w:ins>
                  <w:ins w:id="4104" w:author="sana [2]" w:date="2024-05-11T16:23:22Z">
                    <w:r>
                      <w:rPr>
                        <w:rFonts w:hint="eastAsia"/>
                        <w:color w:val="auto"/>
                        <w:lang w:val="en-US" w:eastAsia="zh-CN"/>
                      </w:rPr>
                      <w:t>年12月31日前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05" w:author="sana [2]" w:date="2024-05-11T16:23:22Z"/>
              </w:trPr>
              <w:tc>
                <w:tcPr>
                  <w:tcW w:w="6261" w:type="dxa"/>
                  <w:vAlign w:val="top"/>
                </w:tcPr>
                <w:p>
                  <w:pPr>
                    <w:pStyle w:val="30"/>
                    <w:spacing w:line="400" w:lineRule="exact"/>
                    <w:jc w:val="left"/>
                    <w:rPr>
                      <w:ins w:id="4106" w:author="sana [2]" w:date="2024-05-11T16:23:22Z"/>
                      <w:rFonts w:hint="eastAsia" w:ascii="Times New Roman" w:hAnsi="Times New Roman" w:eastAsia="仿宋" w:cstheme="minorBidi"/>
                      <w:color w:val="auto"/>
                      <w:kern w:val="2"/>
                      <w:sz w:val="28"/>
                      <w:szCs w:val="21"/>
                      <w:vertAlign w:val="baseline"/>
                      <w:lang w:val="en-US" w:eastAsia="zh-CN" w:bidi="ar-SA"/>
                    </w:rPr>
                  </w:pPr>
                  <w:ins w:id="4107" w:author="sana [2]" w:date="2024-05-11T16:23:22Z">
                    <w:r>
                      <w:rPr>
                        <w:rFonts w:hint="eastAsia"/>
                        <w:color w:val="auto"/>
                        <w:lang w:val="en-US" w:eastAsia="zh-CN"/>
                      </w:rPr>
                      <w:t>将课程投放在国家开放大学学习网、国家开放大学实验学院全网</w:t>
                    </w:r>
                  </w:ins>
                  <w:ins w:id="4108" w:author="sana [2]" w:date="2024-05-11T16:27:58Z">
                    <w:r>
                      <w:rPr>
                        <w:rFonts w:hint="eastAsia"/>
                        <w:color w:val="auto"/>
                        <w:lang w:val="en-US" w:eastAsia="zh-CN"/>
                      </w:rPr>
                      <w:t>办学</w:t>
                    </w:r>
                  </w:ins>
                  <w:ins w:id="4109" w:author="sana [2]" w:date="2024-05-11T16:23:22Z">
                    <w:r>
                      <w:rPr>
                        <w:rFonts w:hint="eastAsia"/>
                        <w:color w:val="auto"/>
                        <w:lang w:val="en-US" w:eastAsia="zh-CN"/>
                      </w:rPr>
                      <w:t>平台、南海开放大学的一体化教学平台</w:t>
                    </w:r>
                  </w:ins>
                  <w:ins w:id="4110" w:author="sana [2]" w:date="2024-05-11T16:28:45Z">
                    <w:r>
                      <w:rPr>
                        <w:rFonts w:hint="eastAsia"/>
                        <w:color w:val="auto"/>
                        <w:lang w:val="en-US" w:eastAsia="zh-CN"/>
                      </w:rPr>
                      <w:t>、</w:t>
                    </w:r>
                  </w:ins>
                  <w:ins w:id="4111" w:author="sana [2]" w:date="2024-05-11T16:28:12Z">
                    <w:r>
                      <w:rPr>
                        <w:rFonts w:hint="eastAsia"/>
                        <w:color w:val="auto"/>
                        <w:lang w:val="en-US" w:eastAsia="zh-CN"/>
                      </w:rPr>
                      <w:t>微</w:t>
                    </w:r>
                  </w:ins>
                  <w:ins w:id="4112" w:author="sana [2]" w:date="2024-05-11T16:28:15Z">
                    <w:r>
                      <w:rPr>
                        <w:rFonts w:hint="eastAsia"/>
                        <w:color w:val="auto"/>
                        <w:lang w:val="en-US" w:eastAsia="zh-CN"/>
                      </w:rPr>
                      <w:t>助教、</w:t>
                    </w:r>
                  </w:ins>
                  <w:ins w:id="4113" w:author="sana [2]" w:date="2024-05-11T16:28:23Z">
                    <w:r>
                      <w:rPr>
                        <w:rFonts w:hint="eastAsia"/>
                        <w:color w:val="auto"/>
                        <w:lang w:val="en-US" w:eastAsia="zh-CN"/>
                      </w:rPr>
                      <w:t>超星</w:t>
                    </w:r>
                  </w:ins>
                  <w:ins w:id="4114" w:author="sana [2]" w:date="2024-05-11T16:28:17Z">
                    <w:r>
                      <w:rPr>
                        <w:rFonts w:hint="eastAsia"/>
                        <w:color w:val="auto"/>
                        <w:lang w:val="en-US" w:eastAsia="zh-CN"/>
                      </w:rPr>
                      <w:t>学习通</w:t>
                    </w:r>
                  </w:ins>
                  <w:ins w:id="4115" w:author="sana [2]" w:date="2024-05-11T16:28:38Z">
                    <w:r>
                      <w:rPr>
                        <w:rFonts w:hint="eastAsia"/>
                        <w:color w:val="auto"/>
                        <w:lang w:val="en-US" w:eastAsia="zh-CN"/>
                      </w:rPr>
                      <w:t>等</w:t>
                    </w:r>
                  </w:ins>
                  <w:ins w:id="4116" w:author="sana [2]" w:date="2024-05-11T16:28:40Z">
                    <w:r>
                      <w:rPr>
                        <w:rFonts w:hint="eastAsia"/>
                        <w:color w:val="auto"/>
                        <w:lang w:val="en-US" w:eastAsia="zh-CN"/>
                      </w:rPr>
                      <w:t>平台</w:t>
                    </w:r>
                  </w:ins>
                  <w:ins w:id="4117" w:author="sana [2]" w:date="2024-05-11T16:28:49Z">
                    <w:r>
                      <w:rPr>
                        <w:rFonts w:hint="eastAsia"/>
                        <w:color w:val="auto"/>
                        <w:lang w:val="en-US" w:eastAsia="zh-CN"/>
                      </w:rPr>
                      <w:t>用于</w:t>
                    </w:r>
                  </w:ins>
                  <w:ins w:id="4118" w:author="sana [2]" w:date="2024-05-11T16:28:53Z">
                    <w:r>
                      <w:rPr>
                        <w:rFonts w:hint="eastAsia"/>
                        <w:color w:val="auto"/>
                        <w:lang w:val="en-US" w:eastAsia="zh-CN"/>
                      </w:rPr>
                      <w:t>教学</w:t>
                    </w:r>
                  </w:ins>
                  <w:ins w:id="4119" w:author="sana [2]" w:date="2024-05-11T16:28:55Z">
                    <w:r>
                      <w:rPr>
                        <w:rFonts w:hint="eastAsia"/>
                        <w:color w:val="auto"/>
                        <w:lang w:val="en-US" w:eastAsia="zh-CN"/>
                      </w:rPr>
                      <w:t>实践</w:t>
                    </w:r>
                  </w:ins>
                  <w:r>
                    <w:rPr>
                      <w:rFonts w:hint="eastAsia"/>
                      <w:color w:val="auto"/>
                      <w:lang w:val="en-US" w:eastAsia="zh-CN"/>
                    </w:rPr>
                    <w:t>和社区教育科普推广</w:t>
                  </w:r>
                  <w:ins w:id="4120" w:author="sana [2]" w:date="2024-05-11T16:23:22Z">
                    <w:r>
                      <w:rPr>
                        <w:rFonts w:hint="eastAsia"/>
                        <w:color w:val="auto"/>
                        <w:lang w:val="en-US" w:eastAsia="zh-CN"/>
                      </w:rPr>
                      <w:t>；</w:t>
                    </w:r>
                  </w:ins>
                </w:p>
              </w:tc>
              <w:tc>
                <w:tcPr>
                  <w:tcW w:w="2746" w:type="dxa"/>
                  <w:vAlign w:val="top"/>
                </w:tcPr>
                <w:p>
                  <w:pPr>
                    <w:pStyle w:val="30"/>
                    <w:spacing w:line="400" w:lineRule="exact"/>
                    <w:jc w:val="left"/>
                    <w:rPr>
                      <w:ins w:id="4121" w:author="sana [2]" w:date="2024-05-11T16:23:22Z"/>
                      <w:rFonts w:hint="eastAsia" w:ascii="Times New Roman" w:hAnsi="Times New Roman" w:eastAsia="仿宋" w:cstheme="minorBidi"/>
                      <w:color w:val="auto"/>
                      <w:kern w:val="2"/>
                      <w:sz w:val="28"/>
                      <w:szCs w:val="21"/>
                      <w:vertAlign w:val="baseline"/>
                      <w:lang w:val="en-US" w:eastAsia="zh-CN" w:bidi="ar-SA"/>
                    </w:rPr>
                  </w:pPr>
                  <w:ins w:id="4122" w:author="sana [2]" w:date="2024-05-11T16:23:22Z">
                    <w:r>
                      <w:rPr>
                        <w:rFonts w:hint="eastAsia"/>
                        <w:color w:val="auto"/>
                        <w:lang w:val="en-US" w:eastAsia="zh-CN"/>
                      </w:rPr>
                      <w:t>202</w:t>
                    </w:r>
                  </w:ins>
                  <w:ins w:id="4123" w:author="sana [2]" w:date="2024-05-11T16:28:58Z">
                    <w:r>
                      <w:rPr>
                        <w:rFonts w:hint="eastAsia"/>
                        <w:color w:val="auto"/>
                        <w:lang w:val="en-US" w:eastAsia="zh-CN"/>
                      </w:rPr>
                      <w:t>5</w:t>
                    </w:r>
                  </w:ins>
                  <w:ins w:id="4124" w:author="sana [2]" w:date="2024-05-11T16:23:22Z">
                    <w:r>
                      <w:rPr>
                        <w:rFonts w:hint="eastAsia"/>
                        <w:color w:val="auto"/>
                        <w:lang w:val="en-US" w:eastAsia="zh-CN"/>
                      </w:rPr>
                      <w:t>年12月31日前</w:t>
                    </w:r>
                  </w:ins>
                </w:p>
              </w:tc>
            </w:tr>
          </w:tbl>
          <w:p>
            <w:pPr>
              <w:pStyle w:val="30"/>
              <w:spacing w:line="400" w:lineRule="exact"/>
              <w:jc w:val="left"/>
              <w:rPr>
                <w:ins w:id="4125" w:author="sana [2]" w:date="2024-05-11T16:23:22Z"/>
                <w:rFonts w:hint="eastAsia"/>
                <w:color w:val="auto"/>
                <w:lang w:eastAsia="zh-CN"/>
              </w:rPr>
            </w:pPr>
          </w:p>
          <w:p>
            <w:pPr>
              <w:pStyle w:val="30"/>
              <w:spacing w:line="400" w:lineRule="exact"/>
              <w:jc w:val="left"/>
              <w:rPr>
                <w:ins w:id="4126" w:author="sana [2]" w:date="2024-05-11T16:23:22Z"/>
                <w:rFonts w:hint="default"/>
                <w:color w:val="auto"/>
                <w:lang w:val="en-US" w:eastAsia="zh-CN"/>
              </w:rPr>
            </w:pPr>
            <w:ins w:id="4127" w:author="sana [2]" w:date="2024-05-11T16:29:02Z">
              <w:r>
                <w:rPr>
                  <w:rFonts w:hint="eastAsia"/>
                  <w:color w:val="auto"/>
                  <w:lang w:eastAsia="zh-CN"/>
                </w:rPr>
                <w:t>（</w:t>
              </w:r>
            </w:ins>
            <w:ins w:id="4128" w:author="sana [2]" w:date="2024-05-11T16:29:03Z">
              <w:r>
                <w:rPr>
                  <w:rFonts w:hint="eastAsia"/>
                  <w:color w:val="auto"/>
                  <w:lang w:val="en-US" w:eastAsia="zh-CN"/>
                </w:rPr>
                <w:t>三</w:t>
              </w:r>
            </w:ins>
            <w:ins w:id="4129" w:author="sana [2]" w:date="2024-05-11T16:29:02Z">
              <w:r>
                <w:rPr>
                  <w:rFonts w:hint="eastAsia"/>
                  <w:color w:val="auto"/>
                  <w:lang w:eastAsia="zh-CN"/>
                </w:rPr>
                <w:t>）</w:t>
              </w:r>
            </w:ins>
            <w:ins w:id="4130" w:author="sana [2]" w:date="2024-05-11T16:23:22Z">
              <w:r>
                <w:rPr>
                  <w:rFonts w:hint="eastAsia"/>
                  <w:color w:val="auto"/>
                  <w:lang w:eastAsia="zh-CN"/>
                </w:rPr>
                <w:t>总结</w:t>
              </w:r>
            </w:ins>
            <w:ins w:id="4131" w:author="sana [2]" w:date="2024-05-11T16:23:22Z">
              <w:r>
                <w:rPr>
                  <w:rFonts w:hint="eastAsia"/>
                  <w:color w:val="auto"/>
                  <w:lang w:val="en-US" w:eastAsia="zh-CN"/>
                </w:rPr>
                <w:t>阶段</w:t>
              </w:r>
            </w:ins>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8"/>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ins w:id="4132" w:author="sana [2]" w:date="2024-05-11T16:23:22Z"/>
              </w:trPr>
              <w:tc>
                <w:tcPr>
                  <w:tcW w:w="6248" w:type="dxa"/>
                  <w:vAlign w:val="top"/>
                </w:tcPr>
                <w:p>
                  <w:pPr>
                    <w:pStyle w:val="30"/>
                    <w:numPr>
                      <w:ilvl w:val="0"/>
                      <w:numId w:val="0"/>
                    </w:numPr>
                    <w:spacing w:line="240" w:lineRule="auto"/>
                    <w:ind w:left="0" w:leftChars="0" w:firstLine="0" w:firstLineChars="0"/>
                    <w:jc w:val="center"/>
                    <w:rPr>
                      <w:ins w:id="4134" w:author="sana [2]" w:date="2024-05-11T16:23:22Z"/>
                      <w:rFonts w:hint="eastAsia" w:ascii="Times New Roman" w:hAnsi="Times New Roman" w:eastAsia="仿宋" w:cstheme="minorBidi"/>
                      <w:color w:val="auto"/>
                      <w:kern w:val="2"/>
                      <w:sz w:val="28"/>
                      <w:szCs w:val="21"/>
                      <w:vertAlign w:val="baseline"/>
                      <w:lang w:val="en-US" w:eastAsia="zh-CN" w:bidi="ar-SA"/>
                    </w:rPr>
                    <w:pPrChange w:id="4133" w:author="sana [2]" w:date="2024-05-11T16:29:52Z">
                      <w:pPr>
                        <w:pStyle w:val="30"/>
                        <w:numPr>
                          <w:ilvl w:val="0"/>
                          <w:numId w:val="0"/>
                        </w:numPr>
                        <w:spacing w:line="240" w:lineRule="auto"/>
                        <w:ind w:left="0" w:leftChars="0" w:firstLine="0" w:firstLineChars="0"/>
                        <w:jc w:val="left"/>
                      </w:pPr>
                    </w:pPrChange>
                  </w:pPr>
                  <w:ins w:id="4135" w:author="sana [2]" w:date="2024-05-11T16:23:22Z">
                    <w:r>
                      <w:rPr>
                        <w:rFonts w:hint="eastAsia"/>
                        <w:color w:val="auto"/>
                        <w:vertAlign w:val="baseline"/>
                        <w:lang w:val="en-US" w:eastAsia="zh-CN"/>
                      </w:rPr>
                      <w:t>工作任务</w:t>
                    </w:r>
                  </w:ins>
                </w:p>
              </w:tc>
              <w:tc>
                <w:tcPr>
                  <w:tcW w:w="2759" w:type="dxa"/>
                  <w:vAlign w:val="top"/>
                </w:tcPr>
                <w:p>
                  <w:pPr>
                    <w:pStyle w:val="30"/>
                    <w:numPr>
                      <w:ilvl w:val="0"/>
                      <w:numId w:val="0"/>
                    </w:numPr>
                    <w:spacing w:line="240" w:lineRule="auto"/>
                    <w:ind w:left="0" w:leftChars="0" w:firstLine="0" w:firstLineChars="0"/>
                    <w:jc w:val="center"/>
                    <w:rPr>
                      <w:ins w:id="4137" w:author="sana [2]" w:date="2024-05-11T16:23:22Z"/>
                      <w:rFonts w:hint="eastAsia" w:ascii="Times New Roman" w:hAnsi="Times New Roman" w:eastAsia="仿宋" w:cstheme="minorBidi"/>
                      <w:color w:val="auto"/>
                      <w:kern w:val="2"/>
                      <w:sz w:val="28"/>
                      <w:szCs w:val="21"/>
                      <w:vertAlign w:val="baseline"/>
                      <w:lang w:val="en-US" w:eastAsia="zh-CN" w:bidi="ar-SA"/>
                    </w:rPr>
                    <w:pPrChange w:id="4136" w:author="sana [2]" w:date="2024-05-11T16:29:52Z">
                      <w:pPr>
                        <w:pStyle w:val="30"/>
                        <w:numPr>
                          <w:ilvl w:val="0"/>
                          <w:numId w:val="0"/>
                        </w:numPr>
                        <w:spacing w:line="240" w:lineRule="auto"/>
                        <w:ind w:left="0" w:leftChars="0" w:firstLine="0" w:firstLineChars="0"/>
                        <w:jc w:val="left"/>
                      </w:pPr>
                    </w:pPrChange>
                  </w:pPr>
                  <w:ins w:id="4138" w:author="sana [2]" w:date="2024-05-11T16:23:22Z">
                    <w:r>
                      <w:rPr>
                        <w:rFonts w:hint="eastAsia"/>
                        <w:color w:val="auto"/>
                        <w:vertAlign w:val="baseline"/>
                        <w:lang w:val="en-US" w:eastAsia="zh-CN"/>
                      </w:rPr>
                      <w:t>时间安排</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39" w:author="sana [2]" w:date="2024-05-11T16:23:22Z"/>
              </w:trPr>
              <w:tc>
                <w:tcPr>
                  <w:tcW w:w="6248" w:type="dxa"/>
                </w:tcPr>
                <w:p>
                  <w:pPr>
                    <w:pStyle w:val="30"/>
                    <w:spacing w:line="400" w:lineRule="exact"/>
                    <w:jc w:val="left"/>
                    <w:rPr>
                      <w:ins w:id="4140" w:author="sana [2]" w:date="2024-05-11T16:23:22Z"/>
                      <w:rFonts w:hint="default" w:eastAsia="仿宋"/>
                      <w:color w:val="auto"/>
                      <w:vertAlign w:val="baseline"/>
                      <w:lang w:val="en-US" w:eastAsia="zh-CN"/>
                    </w:rPr>
                  </w:pPr>
                  <w:ins w:id="4141" w:author="sana [2]" w:date="2024-05-11T16:23:22Z">
                    <w:r>
                      <w:rPr>
                        <w:rFonts w:hint="eastAsia"/>
                        <w:color w:val="auto"/>
                        <w:vertAlign w:val="baseline"/>
                        <w:lang w:val="en-US" w:eastAsia="zh-CN"/>
                      </w:rPr>
                      <w:t>根据实际教学反馈，改进完善课程内容；</w:t>
                    </w:r>
                  </w:ins>
                </w:p>
              </w:tc>
              <w:tc>
                <w:tcPr>
                  <w:tcW w:w="2759" w:type="dxa"/>
                </w:tcPr>
                <w:p>
                  <w:pPr>
                    <w:pStyle w:val="30"/>
                    <w:spacing w:line="400" w:lineRule="exact"/>
                    <w:jc w:val="left"/>
                    <w:rPr>
                      <w:ins w:id="4142" w:author="sana [2]" w:date="2024-05-11T16:23:22Z"/>
                      <w:rFonts w:hint="eastAsia"/>
                      <w:color w:val="auto"/>
                      <w:vertAlign w:val="baseline"/>
                    </w:rPr>
                  </w:pPr>
                  <w:ins w:id="4143" w:author="sana [2]" w:date="2024-05-11T16:23:22Z">
                    <w:r>
                      <w:rPr>
                        <w:rFonts w:hint="eastAsia"/>
                        <w:color w:val="auto"/>
                        <w:lang w:val="en-US" w:eastAsia="zh-CN"/>
                      </w:rPr>
                      <w:t>202</w:t>
                    </w:r>
                  </w:ins>
                  <w:ins w:id="4144" w:author="sana [2]" w:date="2024-05-11T16:29:07Z">
                    <w:r>
                      <w:rPr>
                        <w:rFonts w:hint="eastAsia"/>
                        <w:color w:val="auto"/>
                        <w:lang w:val="en-US" w:eastAsia="zh-CN"/>
                      </w:rPr>
                      <w:t>6</w:t>
                    </w:r>
                  </w:ins>
                  <w:ins w:id="4145" w:author="sana [2]" w:date="2024-05-11T16:23:22Z">
                    <w:r>
                      <w:rPr>
                        <w:rFonts w:hint="eastAsia"/>
                        <w:color w:val="auto"/>
                        <w:lang w:val="en-US" w:eastAsia="zh-CN"/>
                      </w:rPr>
                      <w:t>年</w:t>
                    </w:r>
                  </w:ins>
                  <w:ins w:id="4146" w:author="sana [2]" w:date="2024-05-11T16:29:15Z">
                    <w:r>
                      <w:rPr>
                        <w:rFonts w:hint="eastAsia"/>
                        <w:color w:val="auto"/>
                        <w:lang w:val="en-US" w:eastAsia="zh-CN"/>
                      </w:rPr>
                      <w:t>3</w:t>
                    </w:r>
                  </w:ins>
                  <w:ins w:id="4147" w:author="sana [2]" w:date="2024-05-11T16:23:22Z">
                    <w:r>
                      <w:rPr>
                        <w:rFonts w:hint="eastAsia"/>
                        <w:color w:val="auto"/>
                        <w:lang w:val="en-US" w:eastAsia="zh-CN"/>
                      </w:rPr>
                      <w:t>月31日前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48" w:author="sana [2]" w:date="2024-05-11T16:23:22Z"/>
              </w:trPr>
              <w:tc>
                <w:tcPr>
                  <w:tcW w:w="6248" w:type="dxa"/>
                </w:tcPr>
                <w:p>
                  <w:pPr>
                    <w:pStyle w:val="30"/>
                    <w:spacing w:line="400" w:lineRule="exact"/>
                    <w:jc w:val="left"/>
                    <w:rPr>
                      <w:ins w:id="4149" w:author="sana [2]" w:date="2024-05-11T16:23:22Z"/>
                      <w:rFonts w:hint="default" w:eastAsia="仿宋"/>
                      <w:color w:val="auto"/>
                      <w:vertAlign w:val="baseline"/>
                      <w:lang w:val="en-US" w:eastAsia="zh-CN"/>
                    </w:rPr>
                  </w:pPr>
                  <w:ins w:id="4150" w:author="sana [2]" w:date="2024-05-11T16:23:22Z">
                    <w:r>
                      <w:rPr>
                        <w:rFonts w:hint="eastAsia"/>
                        <w:color w:val="auto"/>
                        <w:vertAlign w:val="baseline"/>
                        <w:lang w:val="en-US" w:eastAsia="zh-CN"/>
                      </w:rPr>
                      <w:t>在其他继续教育平台全面推广，进行项目总结。</w:t>
                    </w:r>
                  </w:ins>
                </w:p>
              </w:tc>
              <w:tc>
                <w:tcPr>
                  <w:tcW w:w="2759" w:type="dxa"/>
                </w:tcPr>
                <w:p>
                  <w:pPr>
                    <w:pStyle w:val="30"/>
                    <w:spacing w:line="400" w:lineRule="exact"/>
                    <w:jc w:val="left"/>
                    <w:rPr>
                      <w:ins w:id="4151" w:author="sana [2]" w:date="2024-05-11T16:23:22Z"/>
                      <w:rFonts w:hint="eastAsia"/>
                      <w:color w:val="auto"/>
                      <w:vertAlign w:val="baseline"/>
                    </w:rPr>
                  </w:pPr>
                  <w:ins w:id="4152" w:author="sana [2]" w:date="2024-05-11T16:23:22Z">
                    <w:r>
                      <w:rPr>
                        <w:rFonts w:hint="eastAsia"/>
                        <w:color w:val="auto"/>
                        <w:lang w:val="en-US" w:eastAsia="zh-CN"/>
                      </w:rPr>
                      <w:t>202</w:t>
                    </w:r>
                  </w:ins>
                  <w:ins w:id="4153" w:author="sana [2]" w:date="2024-05-11T16:29:22Z">
                    <w:r>
                      <w:rPr>
                        <w:rFonts w:hint="eastAsia"/>
                        <w:color w:val="auto"/>
                        <w:lang w:val="en-US" w:eastAsia="zh-CN"/>
                      </w:rPr>
                      <w:t>6</w:t>
                    </w:r>
                  </w:ins>
                  <w:ins w:id="4154" w:author="sana [2]" w:date="2024-05-11T16:23:22Z">
                    <w:r>
                      <w:rPr>
                        <w:rFonts w:hint="eastAsia"/>
                        <w:color w:val="auto"/>
                        <w:lang w:val="en-US" w:eastAsia="zh-CN"/>
                      </w:rPr>
                      <w:t>年</w:t>
                    </w:r>
                  </w:ins>
                  <w:ins w:id="4155" w:author="sana [2]" w:date="2024-05-11T16:29:26Z">
                    <w:r>
                      <w:rPr>
                        <w:rFonts w:hint="eastAsia"/>
                        <w:color w:val="auto"/>
                        <w:lang w:val="en-US" w:eastAsia="zh-CN"/>
                      </w:rPr>
                      <w:t>6</w:t>
                    </w:r>
                  </w:ins>
                  <w:ins w:id="4156" w:author="sana [2]" w:date="2024-05-11T16:23:22Z">
                    <w:r>
                      <w:rPr>
                        <w:rFonts w:hint="eastAsia"/>
                        <w:color w:val="auto"/>
                        <w:lang w:val="en-US" w:eastAsia="zh-CN"/>
                      </w:rPr>
                      <w:t>月3</w:t>
                    </w:r>
                  </w:ins>
                  <w:ins w:id="4157" w:author="sana [2]" w:date="2024-05-11T16:29:29Z">
                    <w:r>
                      <w:rPr>
                        <w:rFonts w:hint="eastAsia"/>
                        <w:color w:val="auto"/>
                        <w:lang w:val="en-US" w:eastAsia="zh-CN"/>
                      </w:rPr>
                      <w:t>0</w:t>
                    </w:r>
                  </w:ins>
                  <w:ins w:id="4158" w:author="sana [2]" w:date="2024-05-11T16:23:22Z">
                    <w:r>
                      <w:rPr>
                        <w:rFonts w:hint="eastAsia"/>
                        <w:color w:val="auto"/>
                        <w:lang w:val="en-US" w:eastAsia="zh-CN"/>
                      </w:rPr>
                      <w:t>日前</w:t>
                    </w:r>
                  </w:ins>
                </w:p>
              </w:tc>
            </w:tr>
          </w:tbl>
          <w:p>
            <w:pPr>
              <w:pStyle w:val="30"/>
              <w:spacing w:line="400" w:lineRule="exact"/>
              <w:jc w:val="left"/>
              <w:rPr>
                <w:rFonts w:hint="eastAsia"/>
              </w:rPr>
            </w:pPr>
          </w:p>
        </w:tc>
      </w:tr>
    </w:tbl>
    <w:p>
      <w:pPr>
        <w:pStyle w:val="14"/>
        <w:spacing w:line="240" w:lineRule="exact"/>
        <w:ind w:firstLine="0" w:firstLineChars="0"/>
      </w:pPr>
    </w:p>
    <w:p>
      <w:pPr>
        <w:pStyle w:val="14"/>
        <w:ind w:firstLine="0" w:firstLineChars="0"/>
        <w:sectPr>
          <w:pgSz w:w="11906" w:h="16838"/>
          <w:pgMar w:top="2098" w:right="1474" w:bottom="1985" w:left="1588" w:header="851" w:footer="992" w:gutter="0"/>
          <w:cols w:space="720" w:num="1"/>
          <w:docGrid w:linePitch="634" w:charSpace="17788"/>
        </w:sectPr>
      </w:pPr>
    </w:p>
    <w:p>
      <w:pPr>
        <w:pStyle w:val="16"/>
        <w:ind w:firstLine="0" w:firstLineChars="0"/>
      </w:pPr>
      <w:r>
        <w:rPr>
          <w:rFonts w:hint="eastAsia"/>
        </w:rPr>
        <w:t>八、建设单位保障机制</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noWrap w:val="0"/>
            <w:vAlign w:val="top"/>
          </w:tcPr>
          <w:p>
            <w:pPr>
              <w:pStyle w:val="30"/>
              <w:spacing w:line="400" w:lineRule="exact"/>
              <w:jc w:val="left"/>
              <w:rPr>
                <w:ins w:id="4159" w:author="sana [2]" w:date="2024-05-11T16:30:16Z"/>
                <w:rFonts w:hint="eastAsia"/>
              </w:rPr>
            </w:pPr>
            <w:r>
              <w:rPr>
                <w:rFonts w:hint="eastAsia"/>
              </w:rPr>
              <w:t>（包括项目建设单位对质量工程项目的管理、支持、激励等保障机制，限1页面）</w:t>
            </w:r>
          </w:p>
          <w:p>
            <w:pPr>
              <w:pStyle w:val="30"/>
              <w:numPr>
                <w:ilvl w:val="0"/>
                <w:numId w:val="0"/>
              </w:numPr>
              <w:spacing w:line="300" w:lineRule="auto"/>
              <w:jc w:val="left"/>
              <w:rPr>
                <w:ins w:id="4161" w:author="sana [2]" w:date="2024-05-11T16:30:19Z"/>
                <w:rFonts w:hint="eastAsia"/>
                <w:color w:val="auto"/>
                <w:lang w:val="en-US" w:eastAsia="zh-CN"/>
              </w:rPr>
              <w:pPrChange w:id="4160" w:author="sana [2]" w:date="2024-05-11T16:34:58Z">
                <w:pPr>
                  <w:pStyle w:val="30"/>
                  <w:numPr>
                    <w:ilvl w:val="0"/>
                    <w:numId w:val="0"/>
                  </w:numPr>
                  <w:spacing w:line="400" w:lineRule="exact"/>
                  <w:jc w:val="left"/>
                </w:pPr>
              </w:pPrChange>
            </w:pPr>
            <w:ins w:id="4162" w:author="sana [2]" w:date="2024-05-11T16:30:25Z">
              <w:r>
                <w:rPr>
                  <w:rFonts w:hint="eastAsia"/>
                  <w:color w:val="auto"/>
                  <w:lang w:val="en-US" w:eastAsia="zh-CN"/>
                </w:rPr>
                <w:t>（</w:t>
              </w:r>
            </w:ins>
            <w:ins w:id="4163" w:author="sana [2]" w:date="2024-05-11T16:30:26Z">
              <w:r>
                <w:rPr>
                  <w:rFonts w:hint="eastAsia"/>
                  <w:color w:val="auto"/>
                  <w:lang w:val="en-US" w:eastAsia="zh-CN"/>
                </w:rPr>
                <w:t>一</w:t>
              </w:r>
            </w:ins>
            <w:ins w:id="4164" w:author="sana [2]" w:date="2024-05-11T16:30:25Z">
              <w:r>
                <w:rPr>
                  <w:rFonts w:hint="eastAsia"/>
                  <w:color w:val="auto"/>
                  <w:lang w:val="en-US" w:eastAsia="zh-CN"/>
                </w:rPr>
                <w:t>）</w:t>
              </w:r>
            </w:ins>
            <w:ins w:id="4165" w:author="sana [2]" w:date="2024-05-11T16:30:19Z">
              <w:r>
                <w:rPr>
                  <w:rFonts w:hint="eastAsia"/>
                  <w:color w:val="auto"/>
                  <w:lang w:val="en-US" w:eastAsia="zh-CN"/>
                </w:rPr>
                <w:t>组织保障</w:t>
              </w:r>
            </w:ins>
          </w:p>
          <w:p>
            <w:pPr>
              <w:pStyle w:val="30"/>
              <w:numPr>
                <w:ilvl w:val="0"/>
                <w:numId w:val="0"/>
              </w:numPr>
              <w:spacing w:line="300" w:lineRule="auto"/>
              <w:ind w:firstLine="560" w:firstLineChars="200"/>
              <w:jc w:val="left"/>
              <w:rPr>
                <w:ins w:id="4167" w:author="sana [2]" w:date="2024-05-11T16:30:19Z"/>
                <w:rFonts w:hint="eastAsia"/>
                <w:color w:val="auto"/>
                <w:lang w:val="en-US" w:eastAsia="zh-CN"/>
              </w:rPr>
              <w:pPrChange w:id="4166" w:author="sana [2]" w:date="2024-05-11T16:35:23Z">
                <w:pPr>
                  <w:pStyle w:val="30"/>
                  <w:numPr>
                    <w:ilvl w:val="0"/>
                    <w:numId w:val="0"/>
                  </w:numPr>
                  <w:spacing w:line="400" w:lineRule="exact"/>
                  <w:jc w:val="left"/>
                </w:pPr>
              </w:pPrChange>
            </w:pPr>
            <w:ins w:id="4168" w:author="sana [2]" w:date="2024-05-11T16:30:19Z">
              <w:r>
                <w:rPr>
                  <w:rFonts w:hint="eastAsia"/>
                  <w:color w:val="auto"/>
                  <w:lang w:val="en-US" w:eastAsia="zh-CN"/>
                </w:rPr>
                <w:t>1. 学校成立项目管理领导小组，保障该项目的经费投入和资源支持；</w:t>
              </w:r>
            </w:ins>
          </w:p>
          <w:p>
            <w:pPr>
              <w:pStyle w:val="30"/>
              <w:numPr>
                <w:ilvl w:val="0"/>
                <w:numId w:val="0"/>
              </w:numPr>
              <w:spacing w:line="300" w:lineRule="auto"/>
              <w:ind w:firstLine="560" w:firstLineChars="200"/>
              <w:jc w:val="left"/>
              <w:rPr>
                <w:ins w:id="4170" w:author="sana [2]" w:date="2024-05-11T16:30:19Z"/>
                <w:rFonts w:hint="eastAsia"/>
                <w:color w:val="auto"/>
                <w:lang w:val="en-US" w:eastAsia="zh-CN"/>
              </w:rPr>
              <w:pPrChange w:id="4169" w:author="sana [2]" w:date="2024-05-11T16:35:22Z">
                <w:pPr>
                  <w:pStyle w:val="30"/>
                  <w:numPr>
                    <w:ilvl w:val="0"/>
                    <w:numId w:val="0"/>
                  </w:numPr>
                  <w:spacing w:line="400" w:lineRule="exact"/>
                  <w:jc w:val="left"/>
                </w:pPr>
              </w:pPrChange>
            </w:pPr>
            <w:ins w:id="4171" w:author="sana [2]" w:date="2024-05-11T16:30:19Z">
              <w:r>
                <w:rPr>
                  <w:rFonts w:hint="eastAsia"/>
                  <w:color w:val="auto"/>
                  <w:lang w:val="en-US" w:eastAsia="zh-CN"/>
                </w:rPr>
                <w:t>2. 项目合作企业拥有多年代理</w:t>
              </w:r>
            </w:ins>
            <w:ins w:id="4172" w:author="sana [2]" w:date="2024-05-11T16:30:38Z">
              <w:r>
                <w:rPr>
                  <w:rFonts w:hint="eastAsia"/>
                  <w:color w:val="auto"/>
                  <w:lang w:val="en-US" w:eastAsia="zh-CN"/>
                </w:rPr>
                <w:t>记账</w:t>
              </w:r>
            </w:ins>
            <w:ins w:id="4173" w:author="sana [2]" w:date="2024-05-11T16:30:19Z">
              <w:r>
                <w:rPr>
                  <w:rFonts w:hint="eastAsia"/>
                  <w:color w:val="auto"/>
                  <w:lang w:val="en-US" w:eastAsia="zh-CN"/>
                </w:rPr>
                <w:t>经验，熟悉各行业</w:t>
              </w:r>
            </w:ins>
            <w:ins w:id="4174" w:author="sana [2]" w:date="2024-05-11T16:30:44Z">
              <w:r>
                <w:rPr>
                  <w:rFonts w:hint="eastAsia"/>
                  <w:color w:val="auto"/>
                  <w:lang w:val="en-US" w:eastAsia="zh-CN"/>
                </w:rPr>
                <w:t>会计</w:t>
              </w:r>
            </w:ins>
            <w:ins w:id="4175" w:author="sana [2]" w:date="2024-05-11T16:30:52Z">
              <w:r>
                <w:rPr>
                  <w:rFonts w:hint="eastAsia"/>
                  <w:color w:val="auto"/>
                  <w:lang w:val="en-US" w:eastAsia="zh-CN"/>
                </w:rPr>
                <w:t>核算</w:t>
              </w:r>
            </w:ins>
            <w:ins w:id="4176" w:author="sana [2]" w:date="2024-05-11T16:30:19Z">
              <w:r>
                <w:rPr>
                  <w:rFonts w:hint="eastAsia"/>
                  <w:color w:val="auto"/>
                  <w:lang w:val="en-US" w:eastAsia="zh-CN"/>
                </w:rPr>
                <w:t>的特征与实务操作，保障教学贴合实际情况。</w:t>
              </w:r>
            </w:ins>
          </w:p>
          <w:p>
            <w:pPr>
              <w:pStyle w:val="30"/>
              <w:numPr>
                <w:ilvl w:val="0"/>
                <w:numId w:val="0"/>
              </w:numPr>
              <w:spacing w:line="300" w:lineRule="auto"/>
              <w:ind w:leftChars="0"/>
              <w:jc w:val="left"/>
              <w:rPr>
                <w:ins w:id="4178" w:author="sana [2]" w:date="2024-05-11T16:30:19Z"/>
                <w:rFonts w:hint="eastAsia"/>
                <w:color w:val="auto"/>
                <w:lang w:val="en-US" w:eastAsia="zh-CN"/>
              </w:rPr>
              <w:pPrChange w:id="4177" w:author="sana [2]" w:date="2024-05-11T16:34:58Z">
                <w:pPr>
                  <w:pStyle w:val="30"/>
                  <w:numPr>
                    <w:ilvl w:val="0"/>
                    <w:numId w:val="0"/>
                  </w:numPr>
                  <w:spacing w:line="400" w:lineRule="exact"/>
                  <w:ind w:leftChars="0"/>
                  <w:jc w:val="left"/>
                </w:pPr>
              </w:pPrChange>
            </w:pPr>
            <w:ins w:id="4179" w:author="sana [2]" w:date="2024-05-11T16:30:56Z">
              <w:r>
                <w:rPr>
                  <w:rFonts w:hint="eastAsia"/>
                  <w:color w:val="auto"/>
                  <w:lang w:val="en-US" w:eastAsia="zh-CN"/>
                </w:rPr>
                <w:t>（</w:t>
              </w:r>
            </w:ins>
            <w:ins w:id="4180" w:author="sana [2]" w:date="2024-05-11T16:30:57Z">
              <w:r>
                <w:rPr>
                  <w:rFonts w:hint="eastAsia"/>
                  <w:color w:val="auto"/>
                  <w:lang w:val="en-US" w:eastAsia="zh-CN"/>
                </w:rPr>
                <w:t>二</w:t>
              </w:r>
            </w:ins>
            <w:ins w:id="4181" w:author="sana [2]" w:date="2024-05-11T16:30:56Z">
              <w:r>
                <w:rPr>
                  <w:rFonts w:hint="eastAsia"/>
                  <w:color w:val="auto"/>
                  <w:lang w:val="en-US" w:eastAsia="zh-CN"/>
                </w:rPr>
                <w:t>）</w:t>
              </w:r>
            </w:ins>
            <w:ins w:id="4182" w:author="sana [2]" w:date="2024-05-11T16:30:19Z">
              <w:r>
                <w:rPr>
                  <w:rFonts w:hint="eastAsia"/>
                  <w:color w:val="auto"/>
                  <w:lang w:val="en-US" w:eastAsia="zh-CN"/>
                </w:rPr>
                <w:t>机制保障</w:t>
              </w:r>
            </w:ins>
          </w:p>
          <w:p>
            <w:pPr>
              <w:pStyle w:val="30"/>
              <w:numPr>
                <w:ilvl w:val="0"/>
                <w:numId w:val="0"/>
              </w:numPr>
              <w:spacing w:line="300" w:lineRule="auto"/>
              <w:ind w:leftChars="0" w:firstLine="560" w:firstLineChars="200"/>
              <w:jc w:val="left"/>
              <w:rPr>
                <w:ins w:id="4184" w:author="sana [2]" w:date="2024-05-11T16:30:19Z"/>
                <w:rFonts w:hint="default"/>
                <w:color w:val="auto"/>
                <w:lang w:val="en-US" w:eastAsia="zh-CN"/>
              </w:rPr>
              <w:pPrChange w:id="4183" w:author="sana [2]" w:date="2024-05-11T16:35:20Z">
                <w:pPr>
                  <w:pStyle w:val="30"/>
                  <w:numPr>
                    <w:ilvl w:val="0"/>
                    <w:numId w:val="0"/>
                  </w:numPr>
                  <w:spacing w:line="400" w:lineRule="exact"/>
                  <w:ind w:leftChars="0"/>
                  <w:jc w:val="left"/>
                </w:pPr>
              </w:pPrChange>
            </w:pPr>
            <w:ins w:id="4185" w:author="sana [2]" w:date="2024-05-11T16:30:19Z">
              <w:r>
                <w:rPr>
                  <w:rFonts w:hint="eastAsia"/>
                  <w:color w:val="auto"/>
                  <w:lang w:val="en-US" w:eastAsia="zh-CN"/>
                </w:rPr>
                <w:t>1. 积极落实校企合作互动形式，定期与企业顾问进行沟通，行业情况发生变化时能够及时修正；</w:t>
              </w:r>
            </w:ins>
          </w:p>
          <w:p>
            <w:pPr>
              <w:pStyle w:val="30"/>
              <w:numPr>
                <w:ilvl w:val="0"/>
                <w:numId w:val="0"/>
              </w:numPr>
              <w:spacing w:line="300" w:lineRule="auto"/>
              <w:ind w:leftChars="0" w:firstLine="560" w:firstLineChars="200"/>
              <w:jc w:val="left"/>
              <w:rPr>
                <w:ins w:id="4187" w:author="sana [2]" w:date="2024-05-11T16:30:19Z"/>
                <w:rFonts w:hint="eastAsia"/>
                <w:color w:val="auto"/>
                <w:lang w:val="en-US" w:eastAsia="zh-CN"/>
              </w:rPr>
              <w:pPrChange w:id="4186" w:author="sana [2]" w:date="2024-05-11T16:35:19Z">
                <w:pPr>
                  <w:pStyle w:val="30"/>
                  <w:numPr>
                    <w:ilvl w:val="0"/>
                    <w:numId w:val="0"/>
                  </w:numPr>
                  <w:spacing w:line="400" w:lineRule="exact"/>
                  <w:ind w:leftChars="0"/>
                  <w:jc w:val="left"/>
                </w:pPr>
              </w:pPrChange>
            </w:pPr>
            <w:ins w:id="4188" w:author="sana [2]" w:date="2024-05-11T16:30:19Z">
              <w:r>
                <w:rPr>
                  <w:rFonts w:hint="eastAsia"/>
                  <w:color w:val="auto"/>
                  <w:lang w:val="en-US" w:eastAsia="zh-CN"/>
                </w:rPr>
                <w:t>2. 利用在编人员增效奖项目经费对参与项目的成员进行直接奖励，提高项目成员的积极性。</w:t>
              </w:r>
            </w:ins>
          </w:p>
          <w:p>
            <w:pPr>
              <w:pStyle w:val="30"/>
              <w:numPr>
                <w:ilvl w:val="0"/>
                <w:numId w:val="0"/>
              </w:numPr>
              <w:spacing w:line="300" w:lineRule="auto"/>
              <w:ind w:leftChars="0"/>
              <w:jc w:val="left"/>
              <w:rPr>
                <w:ins w:id="4190" w:author="sana [2]" w:date="2024-05-11T16:30:19Z"/>
                <w:rFonts w:hint="eastAsia"/>
                <w:color w:val="auto"/>
                <w:lang w:val="en-US" w:eastAsia="zh-CN"/>
              </w:rPr>
              <w:pPrChange w:id="4189" w:author="sana [2]" w:date="2024-05-11T16:34:58Z">
                <w:pPr>
                  <w:pStyle w:val="30"/>
                  <w:numPr>
                    <w:ilvl w:val="0"/>
                    <w:numId w:val="0"/>
                  </w:numPr>
                  <w:spacing w:line="400" w:lineRule="exact"/>
                  <w:ind w:leftChars="0"/>
                  <w:jc w:val="left"/>
                </w:pPr>
              </w:pPrChange>
            </w:pPr>
            <w:ins w:id="4191" w:author="sana [2]" w:date="2024-05-11T16:31:05Z">
              <w:r>
                <w:rPr>
                  <w:rFonts w:hint="eastAsia"/>
                  <w:color w:val="auto"/>
                  <w:lang w:val="en-US" w:eastAsia="zh-CN"/>
                </w:rPr>
                <w:t>（</w:t>
              </w:r>
            </w:ins>
            <w:ins w:id="4192" w:author="sana [2]" w:date="2024-05-11T16:31:06Z">
              <w:r>
                <w:rPr>
                  <w:rFonts w:hint="eastAsia"/>
                  <w:color w:val="auto"/>
                  <w:lang w:val="en-US" w:eastAsia="zh-CN"/>
                </w:rPr>
                <w:t>三</w:t>
              </w:r>
            </w:ins>
            <w:ins w:id="4193" w:author="sana [2]" w:date="2024-05-11T16:31:05Z">
              <w:r>
                <w:rPr>
                  <w:rFonts w:hint="eastAsia"/>
                  <w:color w:val="auto"/>
                  <w:lang w:val="en-US" w:eastAsia="zh-CN"/>
                </w:rPr>
                <w:t>）</w:t>
              </w:r>
            </w:ins>
            <w:ins w:id="4194" w:author="sana [2]" w:date="2024-05-11T16:30:19Z">
              <w:r>
                <w:rPr>
                  <w:rFonts w:hint="eastAsia"/>
                  <w:color w:val="auto"/>
                  <w:lang w:val="en-US" w:eastAsia="zh-CN"/>
                </w:rPr>
                <w:t>师资保障</w:t>
              </w:r>
            </w:ins>
          </w:p>
          <w:p>
            <w:pPr>
              <w:pStyle w:val="30"/>
              <w:spacing w:line="300" w:lineRule="auto"/>
              <w:ind w:firstLine="560" w:firstLineChars="200"/>
              <w:jc w:val="left"/>
              <w:rPr>
                <w:ins w:id="4196" w:author="sana [2]" w:date="2024-05-11T16:30:19Z"/>
                <w:rFonts w:hint="eastAsia"/>
                <w:color w:val="auto"/>
                <w:lang w:val="en-US" w:eastAsia="zh-CN"/>
              </w:rPr>
              <w:pPrChange w:id="4195" w:author="sana [2]" w:date="2024-05-11T16:35:17Z">
                <w:pPr>
                  <w:pStyle w:val="30"/>
                  <w:spacing w:line="400" w:lineRule="exact"/>
                  <w:jc w:val="left"/>
                </w:pPr>
              </w:pPrChange>
            </w:pPr>
            <w:ins w:id="4197" w:author="sana [2]" w:date="2024-05-11T16:32:09Z">
              <w:r>
                <w:rPr>
                  <w:rFonts w:hint="eastAsia"/>
                  <w:color w:val="auto"/>
                  <w:lang w:val="en-US" w:eastAsia="zh-CN"/>
                </w:rPr>
                <w:t>团队</w:t>
              </w:r>
            </w:ins>
            <w:ins w:id="4198" w:author="sana [2]" w:date="2024-05-11T16:30:19Z">
              <w:r>
                <w:rPr>
                  <w:rFonts w:hint="eastAsia"/>
                  <w:color w:val="auto"/>
                  <w:lang w:val="en-US" w:eastAsia="zh-CN"/>
                </w:rPr>
                <w:t>教师</w:t>
              </w:r>
            </w:ins>
            <w:ins w:id="4199" w:author="sana [2]" w:date="2024-05-11T16:32:17Z">
              <w:r>
                <w:rPr>
                  <w:rFonts w:hint="eastAsia"/>
                  <w:color w:val="auto"/>
                  <w:lang w:val="en-US" w:eastAsia="zh-CN"/>
                </w:rPr>
                <w:t>大部分</w:t>
              </w:r>
            </w:ins>
            <w:ins w:id="4200" w:author="sana [2]" w:date="2024-05-11T16:30:19Z">
              <w:r>
                <w:rPr>
                  <w:rFonts w:hint="eastAsia"/>
                  <w:color w:val="auto"/>
                  <w:lang w:val="en-US" w:eastAsia="zh-CN"/>
                </w:rPr>
                <w:t>拥有十年以上教学经验，</w:t>
              </w:r>
            </w:ins>
            <w:ins w:id="4201" w:author="sana [2]" w:date="2024-05-11T16:31:35Z">
              <w:r>
                <w:rPr>
                  <w:rFonts w:hint="eastAsia"/>
                  <w:color w:val="auto"/>
                  <w:lang w:val="en-US" w:eastAsia="zh-CN"/>
                </w:rPr>
                <w:t>拥有</w:t>
              </w:r>
            </w:ins>
            <w:ins w:id="4202" w:author="sana [2]" w:date="2024-05-11T16:31:38Z">
              <w:r>
                <w:rPr>
                  <w:rFonts w:hint="eastAsia"/>
                  <w:color w:val="auto"/>
                  <w:lang w:val="en-US" w:eastAsia="zh-CN"/>
                </w:rPr>
                <w:t>注册</w:t>
              </w:r>
            </w:ins>
            <w:ins w:id="4203" w:author="sana [2]" w:date="2024-05-11T16:31:39Z">
              <w:r>
                <w:rPr>
                  <w:rFonts w:hint="eastAsia"/>
                  <w:color w:val="auto"/>
                  <w:lang w:val="en-US" w:eastAsia="zh-CN"/>
                </w:rPr>
                <w:t>会计</w:t>
              </w:r>
            </w:ins>
            <w:ins w:id="4204" w:author="sana [2]" w:date="2024-05-11T16:31:41Z">
              <w:r>
                <w:rPr>
                  <w:rFonts w:hint="eastAsia"/>
                  <w:color w:val="auto"/>
                  <w:lang w:val="en-US" w:eastAsia="zh-CN"/>
                </w:rPr>
                <w:t>师、</w:t>
              </w:r>
            </w:ins>
            <w:ins w:id="4205" w:author="sana [2]" w:date="2024-05-11T16:31:45Z">
              <w:r>
                <w:rPr>
                  <w:rFonts w:hint="eastAsia"/>
                  <w:color w:val="auto"/>
                  <w:lang w:val="en-US" w:eastAsia="zh-CN"/>
                </w:rPr>
                <w:t>注册</w:t>
              </w:r>
            </w:ins>
            <w:ins w:id="4206" w:author="sana [2]" w:date="2024-05-11T16:31:51Z">
              <w:r>
                <w:rPr>
                  <w:rFonts w:hint="eastAsia"/>
                  <w:color w:val="auto"/>
                  <w:lang w:val="en-US" w:eastAsia="zh-CN"/>
                </w:rPr>
                <w:t>税务师、</w:t>
              </w:r>
            </w:ins>
            <w:ins w:id="4207" w:author="sana [2]" w:date="2024-05-11T16:31:53Z">
              <w:r>
                <w:rPr>
                  <w:rFonts w:hint="eastAsia"/>
                  <w:color w:val="auto"/>
                  <w:lang w:val="en-US" w:eastAsia="zh-CN"/>
                </w:rPr>
                <w:t>会计</w:t>
              </w:r>
            </w:ins>
            <w:ins w:id="4208" w:author="sana [2]" w:date="2024-05-11T16:31:54Z">
              <w:r>
                <w:rPr>
                  <w:rFonts w:hint="eastAsia"/>
                  <w:color w:val="auto"/>
                  <w:lang w:val="en-US" w:eastAsia="zh-CN"/>
                </w:rPr>
                <w:t>师</w:t>
              </w:r>
            </w:ins>
            <w:ins w:id="4209" w:author="sana [2]" w:date="2024-05-11T16:31:55Z">
              <w:r>
                <w:rPr>
                  <w:rFonts w:hint="eastAsia"/>
                  <w:color w:val="auto"/>
                  <w:lang w:val="en-US" w:eastAsia="zh-CN"/>
                </w:rPr>
                <w:t>等</w:t>
              </w:r>
            </w:ins>
            <w:ins w:id="4210" w:author="sana [2]" w:date="2024-05-11T16:31:56Z">
              <w:r>
                <w:rPr>
                  <w:rFonts w:hint="eastAsia"/>
                  <w:color w:val="auto"/>
                  <w:lang w:val="en-US" w:eastAsia="zh-CN"/>
                </w:rPr>
                <w:t>职业</w:t>
              </w:r>
            </w:ins>
            <w:ins w:id="4211" w:author="sana [2]" w:date="2024-05-11T16:31:57Z">
              <w:r>
                <w:rPr>
                  <w:rFonts w:hint="eastAsia"/>
                  <w:color w:val="auto"/>
                  <w:lang w:val="en-US" w:eastAsia="zh-CN"/>
                </w:rPr>
                <w:t>资格</w:t>
              </w:r>
            </w:ins>
            <w:ins w:id="4212" w:author="sana [2]" w:date="2024-05-11T16:30:19Z">
              <w:r>
                <w:rPr>
                  <w:rFonts w:hint="eastAsia"/>
                  <w:color w:val="auto"/>
                  <w:lang w:val="en-US" w:eastAsia="zh-CN"/>
                </w:rPr>
                <w:t>，优秀的教师队伍能够为《</w:t>
              </w:r>
            </w:ins>
            <w:ins w:id="4213" w:author="sana [2]" w:date="2024-05-11T16:32:27Z">
              <w:r>
                <w:rPr>
                  <w:rFonts w:hint="eastAsia"/>
                  <w:color w:val="auto"/>
                  <w:lang w:val="en-US" w:eastAsia="zh-CN"/>
                </w:rPr>
                <w:t>中级</w:t>
              </w:r>
            </w:ins>
            <w:ins w:id="4214" w:author="sana [2]" w:date="2024-05-11T16:32:28Z">
              <w:r>
                <w:rPr>
                  <w:rFonts w:hint="eastAsia"/>
                  <w:color w:val="auto"/>
                  <w:lang w:val="en-US" w:eastAsia="zh-CN"/>
                </w:rPr>
                <w:t>财务</w:t>
              </w:r>
            </w:ins>
            <w:ins w:id="4215" w:author="sana [2]" w:date="2024-05-11T16:32:29Z">
              <w:r>
                <w:rPr>
                  <w:rFonts w:hint="eastAsia"/>
                  <w:color w:val="auto"/>
                  <w:lang w:val="en-US" w:eastAsia="zh-CN"/>
                </w:rPr>
                <w:t>会计（</w:t>
              </w:r>
            </w:ins>
            <w:ins w:id="4216" w:author="sana [2]" w:date="2024-05-11T16:32:30Z">
              <w:r>
                <w:rPr>
                  <w:rFonts w:hint="eastAsia"/>
                  <w:color w:val="auto"/>
                  <w:lang w:val="en-US" w:eastAsia="zh-CN"/>
                </w:rPr>
                <w:t>一</w:t>
              </w:r>
            </w:ins>
            <w:ins w:id="4217" w:author="sana [2]" w:date="2024-05-11T16:32:29Z">
              <w:r>
                <w:rPr>
                  <w:rFonts w:hint="eastAsia"/>
                  <w:color w:val="auto"/>
                  <w:lang w:val="en-US" w:eastAsia="zh-CN"/>
                </w:rPr>
                <w:t>）</w:t>
              </w:r>
            </w:ins>
            <w:ins w:id="4218" w:author="sana [2]" w:date="2024-05-11T16:30:19Z">
              <w:r>
                <w:rPr>
                  <w:rFonts w:hint="eastAsia"/>
                  <w:color w:val="auto"/>
                  <w:lang w:val="en-US" w:eastAsia="zh-CN"/>
                </w:rPr>
                <w:t>》课程提供高质量的教学效果。</w:t>
              </w:r>
            </w:ins>
          </w:p>
          <w:p>
            <w:pPr>
              <w:pStyle w:val="30"/>
              <w:spacing w:line="300" w:lineRule="auto"/>
              <w:jc w:val="left"/>
              <w:rPr>
                <w:ins w:id="4220" w:author="sana [2]" w:date="2024-05-11T16:30:19Z"/>
                <w:rFonts w:hint="eastAsia"/>
                <w:color w:val="auto"/>
                <w:lang w:val="en-US" w:eastAsia="zh-CN"/>
              </w:rPr>
              <w:pPrChange w:id="4219" w:author="sana [2]" w:date="2024-05-11T16:34:58Z">
                <w:pPr>
                  <w:pStyle w:val="30"/>
                  <w:spacing w:line="400" w:lineRule="exact"/>
                  <w:jc w:val="left"/>
                </w:pPr>
              </w:pPrChange>
            </w:pPr>
            <w:ins w:id="4221" w:author="sana [2]" w:date="2024-05-11T16:32:34Z">
              <w:r>
                <w:rPr>
                  <w:rFonts w:hint="eastAsia"/>
                  <w:color w:val="auto"/>
                  <w:lang w:val="en-US" w:eastAsia="zh-CN"/>
                </w:rPr>
                <w:t>（四）</w:t>
              </w:r>
            </w:ins>
            <w:ins w:id="4222" w:author="sana [2]" w:date="2024-05-11T16:30:19Z">
              <w:r>
                <w:rPr>
                  <w:rFonts w:hint="eastAsia"/>
                  <w:color w:val="auto"/>
                  <w:lang w:val="en-US" w:eastAsia="zh-CN"/>
                </w:rPr>
                <w:t>信息技术保障</w:t>
              </w:r>
            </w:ins>
          </w:p>
          <w:p>
            <w:pPr>
              <w:pStyle w:val="30"/>
              <w:spacing w:line="300" w:lineRule="auto"/>
              <w:ind w:firstLine="560" w:firstLineChars="200"/>
              <w:jc w:val="left"/>
              <w:rPr>
                <w:ins w:id="4224" w:author="sana [2]" w:date="2024-05-11T16:30:19Z"/>
                <w:rFonts w:hint="eastAsia"/>
                <w:color w:val="auto"/>
                <w:lang w:val="en-US" w:eastAsia="zh-CN"/>
              </w:rPr>
              <w:pPrChange w:id="4223" w:author="sana [2]" w:date="2024-05-11T16:35:33Z">
                <w:pPr>
                  <w:pStyle w:val="30"/>
                  <w:spacing w:line="400" w:lineRule="exact"/>
                  <w:jc w:val="left"/>
                </w:pPr>
              </w:pPrChange>
            </w:pPr>
            <w:ins w:id="4225" w:author="sana [2]" w:date="2024-05-11T16:30:19Z">
              <w:r>
                <w:rPr>
                  <w:rFonts w:hint="eastAsia"/>
                  <w:color w:val="auto"/>
                  <w:lang w:val="en-US" w:eastAsia="zh-CN"/>
                </w:rPr>
                <w:t>1. 国家开放大学学习网、国家开放大学实验学院全网</w:t>
              </w:r>
            </w:ins>
            <w:ins w:id="4226" w:author="sana [2]" w:date="2024-05-11T16:32:41Z">
              <w:r>
                <w:rPr>
                  <w:rFonts w:hint="eastAsia"/>
                  <w:color w:val="auto"/>
                  <w:lang w:val="en-US" w:eastAsia="zh-CN"/>
                </w:rPr>
                <w:t>办学</w:t>
              </w:r>
            </w:ins>
            <w:ins w:id="4227" w:author="sana [2]" w:date="2024-05-11T16:30:19Z">
              <w:r>
                <w:rPr>
                  <w:rFonts w:hint="eastAsia"/>
                  <w:color w:val="auto"/>
                  <w:lang w:val="en-US" w:eastAsia="zh-CN"/>
                </w:rPr>
                <w:t>平台、南海开放大学的一体化教学平台</w:t>
              </w:r>
            </w:ins>
            <w:ins w:id="4228" w:author="sana [2]" w:date="2024-05-11T16:32:48Z">
              <w:r>
                <w:rPr>
                  <w:rFonts w:hint="eastAsia"/>
                  <w:color w:val="auto"/>
                  <w:lang w:val="en-US" w:eastAsia="zh-CN"/>
                </w:rPr>
                <w:t>、</w:t>
              </w:r>
            </w:ins>
            <w:ins w:id="4229" w:author="sana [2]" w:date="2024-05-11T16:32:51Z">
              <w:r>
                <w:rPr>
                  <w:rFonts w:hint="eastAsia"/>
                  <w:color w:val="auto"/>
                  <w:lang w:val="en-US" w:eastAsia="zh-CN"/>
                </w:rPr>
                <w:t>微</w:t>
              </w:r>
            </w:ins>
            <w:ins w:id="4230" w:author="sana [2]" w:date="2024-05-11T16:32:54Z">
              <w:r>
                <w:rPr>
                  <w:rFonts w:hint="eastAsia"/>
                  <w:color w:val="auto"/>
                  <w:lang w:val="en-US" w:eastAsia="zh-CN"/>
                </w:rPr>
                <w:t>助教、</w:t>
              </w:r>
            </w:ins>
            <w:ins w:id="4231" w:author="sana [2]" w:date="2024-05-11T16:32:56Z">
              <w:r>
                <w:rPr>
                  <w:rFonts w:hint="eastAsia"/>
                  <w:color w:val="auto"/>
                  <w:lang w:val="en-US" w:eastAsia="zh-CN"/>
                </w:rPr>
                <w:t>超星</w:t>
              </w:r>
            </w:ins>
            <w:ins w:id="4232" w:author="sana [2]" w:date="2024-05-11T16:32:59Z">
              <w:r>
                <w:rPr>
                  <w:rFonts w:hint="eastAsia"/>
                  <w:color w:val="auto"/>
                  <w:lang w:val="en-US" w:eastAsia="zh-CN"/>
                </w:rPr>
                <w:t>学习通</w:t>
              </w:r>
            </w:ins>
            <w:ins w:id="4233" w:author="sana [2]" w:date="2024-05-11T16:30:19Z">
              <w:r>
                <w:rPr>
                  <w:rFonts w:hint="eastAsia"/>
                  <w:color w:val="auto"/>
                  <w:lang w:val="en-US" w:eastAsia="zh-CN"/>
                </w:rPr>
                <w:t>等云教学平台可以为网络教学提供充足的远程学习条件，学生可以随时随地查看资源；</w:t>
              </w:r>
            </w:ins>
          </w:p>
          <w:p>
            <w:pPr>
              <w:pStyle w:val="30"/>
              <w:spacing w:line="300" w:lineRule="auto"/>
              <w:ind w:firstLine="560" w:firstLineChars="200"/>
              <w:jc w:val="left"/>
              <w:rPr>
                <w:ins w:id="4235" w:author="sana [2]" w:date="2024-05-11T16:30:19Z"/>
                <w:rFonts w:hint="eastAsia"/>
                <w:color w:val="auto"/>
                <w:lang w:val="en-US" w:eastAsia="zh-CN"/>
              </w:rPr>
              <w:pPrChange w:id="4234" w:author="sana [2]" w:date="2024-05-11T16:35:34Z">
                <w:pPr>
                  <w:pStyle w:val="30"/>
                  <w:spacing w:line="400" w:lineRule="exact"/>
                  <w:jc w:val="left"/>
                </w:pPr>
              </w:pPrChange>
            </w:pPr>
            <w:ins w:id="4236" w:author="sana [2]" w:date="2024-05-11T16:30:19Z">
              <w:r>
                <w:rPr>
                  <w:rFonts w:hint="eastAsia"/>
                  <w:color w:val="auto"/>
                  <w:lang w:val="en-US" w:eastAsia="zh-CN"/>
                </w:rPr>
                <w:t>2. 学校配备直播中心，可以提供课程视频录制的技术支持，专业的技术人员也能够协助进行资源编辑；</w:t>
              </w:r>
            </w:ins>
          </w:p>
          <w:p>
            <w:pPr>
              <w:pStyle w:val="30"/>
              <w:spacing w:line="300" w:lineRule="auto"/>
              <w:jc w:val="left"/>
              <w:rPr>
                <w:ins w:id="4238" w:author="sana [2]" w:date="2024-05-11T16:30:19Z"/>
                <w:rFonts w:hint="default"/>
                <w:color w:val="auto"/>
                <w:lang w:val="en-US" w:eastAsia="zh-CN"/>
              </w:rPr>
              <w:pPrChange w:id="4237" w:author="sana [2]" w:date="2024-05-11T16:34:58Z">
                <w:pPr>
                  <w:pStyle w:val="30"/>
                  <w:spacing w:line="400" w:lineRule="exact"/>
                  <w:jc w:val="left"/>
                </w:pPr>
              </w:pPrChange>
            </w:pPr>
            <w:ins w:id="4239" w:author="sana [2]" w:date="2024-05-11T16:33:10Z">
              <w:r>
                <w:rPr>
                  <w:rFonts w:hint="eastAsia"/>
                  <w:color w:val="auto"/>
                  <w:lang w:val="en-US" w:eastAsia="zh-CN"/>
                </w:rPr>
                <w:t>（五）</w:t>
              </w:r>
            </w:ins>
            <w:ins w:id="4240" w:author="sana [2]" w:date="2024-05-11T16:30:19Z">
              <w:r>
                <w:rPr>
                  <w:rFonts w:hint="eastAsia"/>
                  <w:color w:val="auto"/>
                  <w:lang w:val="en-US" w:eastAsia="zh-CN"/>
                </w:rPr>
                <w:t>推广条件保障</w:t>
              </w:r>
            </w:ins>
          </w:p>
          <w:p>
            <w:pPr>
              <w:pStyle w:val="30"/>
              <w:spacing w:line="300" w:lineRule="auto"/>
              <w:ind w:firstLine="560" w:firstLineChars="200"/>
              <w:jc w:val="left"/>
              <w:rPr>
                <w:ins w:id="4242" w:author="sana [2]" w:date="2024-05-11T16:30:19Z"/>
                <w:rFonts w:hint="default"/>
                <w:color w:val="auto"/>
                <w:lang w:val="en-US" w:eastAsia="zh-CN"/>
              </w:rPr>
              <w:pPrChange w:id="4241" w:author="sana [2]" w:date="2024-05-11T16:35:36Z">
                <w:pPr>
                  <w:pStyle w:val="30"/>
                  <w:spacing w:line="400" w:lineRule="exact"/>
                  <w:jc w:val="left"/>
                </w:pPr>
              </w:pPrChange>
            </w:pPr>
            <w:ins w:id="4243" w:author="sana [2]" w:date="2024-05-11T16:30:19Z">
              <w:r>
                <w:rPr>
                  <w:rFonts w:hint="eastAsia"/>
                  <w:color w:val="auto"/>
                  <w:lang w:val="en-US" w:eastAsia="zh-CN"/>
                </w:rPr>
                <w:t>1. 作为国家开放大学直属学院，优秀的教学资源可以推广到其他城市的开放大学，大大增加受众学生范围。</w:t>
              </w:r>
            </w:ins>
          </w:p>
          <w:p>
            <w:pPr>
              <w:pStyle w:val="30"/>
              <w:spacing w:line="300" w:lineRule="auto"/>
              <w:ind w:firstLine="560" w:firstLineChars="200"/>
              <w:jc w:val="left"/>
              <w:rPr>
                <w:rFonts w:hint="eastAsia"/>
              </w:rPr>
              <w:pPrChange w:id="4244" w:author="sana [2]" w:date="2024-05-11T16:35:37Z">
                <w:pPr>
                  <w:pStyle w:val="30"/>
                  <w:spacing w:line="400" w:lineRule="exact"/>
                  <w:jc w:val="left"/>
                </w:pPr>
              </w:pPrChange>
            </w:pPr>
            <w:ins w:id="4245" w:author="sana [2]" w:date="2024-05-11T16:30:19Z">
              <w:r>
                <w:rPr>
                  <w:rFonts w:hint="eastAsia"/>
                  <w:color w:val="auto"/>
                  <w:lang w:val="en-US" w:eastAsia="zh-CN"/>
                </w:rPr>
                <w:t>2. 可依托本校的</w:t>
              </w:r>
            </w:ins>
            <w:ins w:id="4246" w:author="sana [2]" w:date="2024-05-11T16:33:22Z">
              <w:r>
                <w:rPr>
                  <w:rFonts w:hint="eastAsia"/>
                  <w:color w:val="auto"/>
                  <w:lang w:val="en-US" w:eastAsia="zh-CN"/>
                </w:rPr>
                <w:t>成人</w:t>
              </w:r>
            </w:ins>
            <w:ins w:id="4247" w:author="sana [2]" w:date="2024-05-11T16:33:26Z">
              <w:r>
                <w:rPr>
                  <w:rFonts w:hint="eastAsia"/>
                  <w:color w:val="auto"/>
                  <w:lang w:val="en-US" w:eastAsia="zh-CN"/>
                </w:rPr>
                <w:t>学院</w:t>
              </w:r>
            </w:ins>
            <w:ins w:id="4248" w:author="sana [2]" w:date="2024-05-11T16:33:27Z">
              <w:r>
                <w:rPr>
                  <w:rFonts w:hint="eastAsia"/>
                  <w:color w:val="auto"/>
                  <w:lang w:val="en-US" w:eastAsia="zh-CN"/>
                </w:rPr>
                <w:t>、</w:t>
              </w:r>
            </w:ins>
            <w:ins w:id="4249" w:author="sana [2]" w:date="2024-05-11T16:30:19Z">
              <w:r>
                <w:rPr>
                  <w:rFonts w:hint="eastAsia"/>
                  <w:color w:val="auto"/>
                  <w:lang w:val="en-US" w:eastAsia="zh-CN"/>
                </w:rPr>
                <w:t>社区大学，将课程下沉至</w:t>
              </w:r>
            </w:ins>
            <w:ins w:id="4250" w:author="sana [2]" w:date="2024-05-11T16:33:45Z">
              <w:r>
                <w:rPr>
                  <w:rFonts w:hint="eastAsia"/>
                  <w:color w:val="auto"/>
                  <w:lang w:val="en-US" w:eastAsia="zh-CN"/>
                </w:rPr>
                <w:t>成人</w:t>
              </w:r>
            </w:ins>
            <w:ins w:id="4251" w:author="sana [2]" w:date="2024-05-11T16:33:46Z">
              <w:r>
                <w:rPr>
                  <w:rFonts w:hint="eastAsia"/>
                  <w:color w:val="auto"/>
                  <w:lang w:val="en-US" w:eastAsia="zh-CN"/>
                </w:rPr>
                <w:t>教育</w:t>
              </w:r>
            </w:ins>
            <w:ins w:id="4252" w:author="sana [2]" w:date="2024-05-11T16:33:47Z">
              <w:r>
                <w:rPr>
                  <w:rFonts w:hint="eastAsia"/>
                  <w:color w:val="auto"/>
                  <w:lang w:val="en-US" w:eastAsia="zh-CN"/>
                </w:rPr>
                <w:t>、</w:t>
              </w:r>
            </w:ins>
            <w:ins w:id="4253" w:author="sana [2]" w:date="2024-05-11T16:30:19Z">
              <w:r>
                <w:rPr>
                  <w:rFonts w:hint="eastAsia"/>
                  <w:color w:val="auto"/>
                  <w:lang w:val="en-US" w:eastAsia="zh-CN"/>
                </w:rPr>
                <w:t>社区教育。</w:t>
              </w:r>
            </w:ins>
          </w:p>
        </w:tc>
      </w:tr>
    </w:tbl>
    <w:p>
      <w:pPr>
        <w:pStyle w:val="14"/>
        <w:spacing w:line="240" w:lineRule="exact"/>
        <w:ind w:firstLine="0" w:firstLineChars="0"/>
      </w:pPr>
    </w:p>
    <w:p>
      <w:pPr>
        <w:pStyle w:val="14"/>
        <w:ind w:firstLine="0" w:firstLineChars="0"/>
        <w:sectPr>
          <w:pgSz w:w="11906" w:h="16838"/>
          <w:pgMar w:top="2098" w:right="1474" w:bottom="1985" w:left="1588" w:header="851" w:footer="992" w:gutter="0"/>
          <w:cols w:space="720" w:num="1"/>
          <w:docGrid w:linePitch="634" w:charSpace="17788"/>
        </w:sectPr>
      </w:pPr>
    </w:p>
    <w:p>
      <w:pPr>
        <w:pStyle w:val="16"/>
        <w:ind w:firstLine="0" w:firstLineChars="0"/>
      </w:pPr>
      <w:r>
        <w:rPr>
          <w:rFonts w:hint="eastAsia"/>
        </w:rPr>
        <w:t>九、经费筹措及预算安排</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noWrap w:val="0"/>
            <w:vAlign w:val="top"/>
          </w:tcPr>
          <w:p>
            <w:pPr>
              <w:pStyle w:val="30"/>
              <w:spacing w:line="400" w:lineRule="exact"/>
              <w:jc w:val="left"/>
              <w:rPr>
                <w:ins w:id="4254" w:author="sana [2]" w:date="2024-05-11T16:35:45Z"/>
                <w:rFonts w:hint="eastAsia"/>
              </w:rPr>
            </w:pPr>
            <w:r>
              <w:rPr>
                <w:rFonts w:hint="eastAsia"/>
              </w:rPr>
              <w:t>（限1页面，包括总经费预算、经费来源、经费安排等）</w:t>
            </w:r>
          </w:p>
          <w:p>
            <w:pPr>
              <w:pStyle w:val="30"/>
              <w:spacing w:line="400" w:lineRule="exact"/>
              <w:jc w:val="left"/>
              <w:rPr>
                <w:ins w:id="4255" w:author="sana [2]" w:date="2024-05-11T16:34:23Z"/>
                <w:rFonts w:hint="eastAsia"/>
              </w:rPr>
            </w:pPr>
          </w:p>
          <w:tbl>
            <w:tblPr>
              <w:tblStyle w:val="7"/>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256" w:author="sana [2]" w:date="2024-05-11T16:36:09Z">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65"/>
              <w:gridCol w:w="2788"/>
              <w:gridCol w:w="1640"/>
              <w:gridCol w:w="3666"/>
              <w:tblGridChange w:id="4257">
                <w:tblGrid>
                  <w:gridCol w:w="727"/>
                  <w:gridCol w:w="2648"/>
                  <w:gridCol w:w="1808"/>
                  <w:gridCol w:w="323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59" w:author="sana [2]" w:date="2024-05-11T16:3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3" w:hRule="atLeast"/>
                <w:ins w:id="4258" w:author="sana [2]" w:date="2024-05-11T16:34:26Z"/>
              </w:trPr>
              <w:tc>
                <w:tcPr>
                  <w:tcW w:w="3553" w:type="dxa"/>
                  <w:gridSpan w:val="2"/>
                  <w:vAlign w:val="center"/>
                  <w:tcPrChange w:id="4260" w:author="sana [2]" w:date="2024-05-11T16:36:09Z">
                    <w:tcPr>
                      <w:tcW w:w="3375" w:type="dxa"/>
                      <w:gridSpan w:val="2"/>
                      <w:vAlign w:val="center"/>
                    </w:tcPr>
                  </w:tcPrChange>
                </w:tcPr>
                <w:p>
                  <w:pPr>
                    <w:pStyle w:val="30"/>
                    <w:spacing w:line="400" w:lineRule="exact"/>
                    <w:jc w:val="center"/>
                    <w:rPr>
                      <w:ins w:id="4261" w:author="sana [2]" w:date="2024-05-11T16:34:26Z"/>
                      <w:rFonts w:hint="eastAsia"/>
                      <w:vertAlign w:val="baseline"/>
                      <w:lang w:eastAsia="zh-CN"/>
                    </w:rPr>
                  </w:pPr>
                  <w:ins w:id="4262" w:author="sana [2]" w:date="2024-05-11T16:34:26Z">
                    <w:r>
                      <w:rPr>
                        <w:rFonts w:hint="eastAsia"/>
                        <w:vertAlign w:val="baseline"/>
                        <w:lang w:val="en-US" w:eastAsia="zh-CN"/>
                      </w:rPr>
                      <w:t>预算经费总额</w:t>
                    </w:r>
                  </w:ins>
                </w:p>
              </w:tc>
              <w:tc>
                <w:tcPr>
                  <w:tcW w:w="5306" w:type="dxa"/>
                  <w:gridSpan w:val="2"/>
                  <w:vAlign w:val="center"/>
                  <w:tcPrChange w:id="4263" w:author="sana [2]" w:date="2024-05-11T16:36:09Z">
                    <w:tcPr>
                      <w:tcW w:w="5040" w:type="dxa"/>
                      <w:gridSpan w:val="2"/>
                      <w:vAlign w:val="center"/>
                    </w:tcPr>
                  </w:tcPrChange>
                </w:tcPr>
                <w:p>
                  <w:pPr>
                    <w:pStyle w:val="30"/>
                    <w:spacing w:line="400" w:lineRule="exact"/>
                    <w:jc w:val="center"/>
                    <w:rPr>
                      <w:ins w:id="4264" w:author="sana [2]" w:date="2024-05-11T16:34:26Z"/>
                      <w:rFonts w:hint="default"/>
                      <w:vertAlign w:val="baseline"/>
                      <w:lang w:val="en-US" w:eastAsia="zh-CN"/>
                    </w:rPr>
                  </w:pPr>
                  <w:ins w:id="4265" w:author="sana [2]" w:date="2024-05-11T16:34:26Z">
                    <w:r>
                      <w:rPr>
                        <w:rFonts w:hint="eastAsia"/>
                        <w:vertAlign w:val="baseline"/>
                        <w:lang w:val="en-US" w:eastAsia="zh-CN"/>
                      </w:rPr>
                      <w:t>3万元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67" w:author="sana [2]" w:date="2024-05-11T16:3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96" w:hRule="atLeast"/>
                <w:ins w:id="4266" w:author="sana [2]" w:date="2024-05-11T16:34:26Z"/>
              </w:trPr>
              <w:tc>
                <w:tcPr>
                  <w:tcW w:w="765" w:type="dxa"/>
                  <w:vAlign w:val="center"/>
                  <w:tcPrChange w:id="4268" w:author="sana [2]" w:date="2024-05-11T16:36:09Z">
                    <w:tcPr>
                      <w:tcW w:w="727" w:type="dxa"/>
                      <w:vAlign w:val="center"/>
                    </w:tcPr>
                  </w:tcPrChange>
                </w:tcPr>
                <w:p>
                  <w:pPr>
                    <w:pStyle w:val="30"/>
                    <w:spacing w:line="400" w:lineRule="exact"/>
                    <w:jc w:val="center"/>
                    <w:rPr>
                      <w:ins w:id="4269" w:author="sana [2]" w:date="2024-05-11T16:34:26Z"/>
                      <w:rFonts w:hint="default"/>
                      <w:vertAlign w:val="baseline"/>
                      <w:lang w:val="en-US" w:eastAsia="zh-CN"/>
                    </w:rPr>
                  </w:pPr>
                  <w:ins w:id="4270" w:author="sana [2]" w:date="2024-05-11T16:34:26Z">
                    <w:r>
                      <w:rPr>
                        <w:rFonts w:hint="eastAsia"/>
                        <w:vertAlign w:val="baseline"/>
                        <w:lang w:val="en-US" w:eastAsia="zh-CN"/>
                      </w:rPr>
                      <w:t>序号</w:t>
                    </w:r>
                  </w:ins>
                </w:p>
              </w:tc>
              <w:tc>
                <w:tcPr>
                  <w:tcW w:w="2788" w:type="dxa"/>
                  <w:vAlign w:val="center"/>
                  <w:tcPrChange w:id="4271" w:author="sana [2]" w:date="2024-05-11T16:36:09Z">
                    <w:tcPr>
                      <w:tcW w:w="2648" w:type="dxa"/>
                      <w:vAlign w:val="center"/>
                    </w:tcPr>
                  </w:tcPrChange>
                </w:tcPr>
                <w:p>
                  <w:pPr>
                    <w:pStyle w:val="30"/>
                    <w:spacing w:line="400" w:lineRule="exact"/>
                    <w:jc w:val="center"/>
                    <w:rPr>
                      <w:ins w:id="4272" w:author="sana [2]" w:date="2024-05-11T16:34:26Z"/>
                      <w:rFonts w:hint="default"/>
                      <w:vertAlign w:val="baseline"/>
                      <w:lang w:val="en-US" w:eastAsia="zh-CN"/>
                    </w:rPr>
                  </w:pPr>
                  <w:ins w:id="4273" w:author="sana [2]" w:date="2024-05-11T16:34:26Z">
                    <w:r>
                      <w:rPr>
                        <w:rFonts w:hint="eastAsia"/>
                        <w:vertAlign w:val="baseline"/>
                        <w:lang w:val="en-US" w:eastAsia="zh-CN"/>
                      </w:rPr>
                      <w:t>支出项目</w:t>
                    </w:r>
                  </w:ins>
                </w:p>
              </w:tc>
              <w:tc>
                <w:tcPr>
                  <w:tcW w:w="1640" w:type="dxa"/>
                  <w:vAlign w:val="center"/>
                  <w:tcPrChange w:id="4274" w:author="sana [2]" w:date="2024-05-11T16:36:09Z">
                    <w:tcPr>
                      <w:tcW w:w="1808" w:type="dxa"/>
                      <w:vAlign w:val="center"/>
                    </w:tcPr>
                  </w:tcPrChange>
                </w:tcPr>
                <w:p>
                  <w:pPr>
                    <w:pStyle w:val="30"/>
                    <w:spacing w:line="400" w:lineRule="exact"/>
                    <w:jc w:val="center"/>
                    <w:rPr>
                      <w:ins w:id="4275" w:author="sana [2]" w:date="2024-05-11T16:34:26Z"/>
                      <w:rFonts w:hint="default"/>
                      <w:vertAlign w:val="baseline"/>
                      <w:lang w:val="en-US" w:eastAsia="zh-CN"/>
                    </w:rPr>
                  </w:pPr>
                  <w:ins w:id="4276" w:author="sana [2]" w:date="2024-05-11T16:34:26Z">
                    <w:r>
                      <w:rPr>
                        <w:rFonts w:hint="eastAsia"/>
                        <w:vertAlign w:val="baseline"/>
                        <w:lang w:val="en-US" w:eastAsia="zh-CN"/>
                      </w:rPr>
                      <w:t>预算</w:t>
                    </w:r>
                  </w:ins>
                </w:p>
              </w:tc>
              <w:tc>
                <w:tcPr>
                  <w:tcW w:w="3666" w:type="dxa"/>
                  <w:vAlign w:val="center"/>
                  <w:tcPrChange w:id="4277" w:author="sana [2]" w:date="2024-05-11T16:36:09Z">
                    <w:tcPr>
                      <w:tcW w:w="3232" w:type="dxa"/>
                      <w:vAlign w:val="center"/>
                    </w:tcPr>
                  </w:tcPrChange>
                </w:tcPr>
                <w:p>
                  <w:pPr>
                    <w:pStyle w:val="30"/>
                    <w:spacing w:line="400" w:lineRule="exact"/>
                    <w:jc w:val="center"/>
                    <w:rPr>
                      <w:ins w:id="4278" w:author="sana [2]" w:date="2024-05-11T16:34:26Z"/>
                      <w:rFonts w:hint="default"/>
                      <w:vertAlign w:val="baseline"/>
                      <w:lang w:val="en-US" w:eastAsia="zh-CN"/>
                    </w:rPr>
                  </w:pPr>
                  <w:ins w:id="4279" w:author="sana [2]" w:date="2024-05-11T16:34:26Z">
                    <w:r>
                      <w:rPr>
                        <w:rFonts w:hint="eastAsia"/>
                        <w:vertAlign w:val="baseline"/>
                        <w:lang w:val="en-US" w:eastAsia="zh-CN"/>
                      </w:rPr>
                      <w:t>支出用途</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81" w:author="sana [2]" w:date="2024-05-11T16:3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96" w:hRule="atLeast"/>
                <w:ins w:id="4280" w:author="sana [2]" w:date="2024-05-11T16:34:26Z"/>
              </w:trPr>
              <w:tc>
                <w:tcPr>
                  <w:tcW w:w="765" w:type="dxa"/>
                  <w:vAlign w:val="center"/>
                  <w:tcPrChange w:id="4282" w:author="sana [2]" w:date="2024-05-11T16:36:09Z">
                    <w:tcPr>
                      <w:tcW w:w="727" w:type="dxa"/>
                      <w:vAlign w:val="center"/>
                    </w:tcPr>
                  </w:tcPrChange>
                </w:tcPr>
                <w:p>
                  <w:pPr>
                    <w:pStyle w:val="30"/>
                    <w:spacing w:line="400" w:lineRule="exact"/>
                    <w:jc w:val="center"/>
                    <w:rPr>
                      <w:ins w:id="4283" w:author="sana [2]" w:date="2024-05-11T16:34:26Z"/>
                      <w:rFonts w:hint="default"/>
                      <w:vertAlign w:val="baseline"/>
                      <w:lang w:val="en-US" w:eastAsia="zh-CN"/>
                    </w:rPr>
                  </w:pPr>
                  <w:ins w:id="4284" w:author="sana [2]" w:date="2024-05-11T16:34:26Z">
                    <w:r>
                      <w:rPr>
                        <w:rFonts w:hint="eastAsia"/>
                        <w:vertAlign w:val="baseline"/>
                        <w:lang w:val="en-US" w:eastAsia="zh-CN"/>
                      </w:rPr>
                      <w:t>1</w:t>
                    </w:r>
                  </w:ins>
                </w:p>
              </w:tc>
              <w:tc>
                <w:tcPr>
                  <w:tcW w:w="2788" w:type="dxa"/>
                  <w:vAlign w:val="center"/>
                  <w:tcPrChange w:id="4285" w:author="sana [2]" w:date="2024-05-11T16:36:09Z">
                    <w:tcPr>
                      <w:tcW w:w="2648" w:type="dxa"/>
                      <w:vAlign w:val="center"/>
                    </w:tcPr>
                  </w:tcPrChange>
                </w:tcPr>
                <w:p>
                  <w:pPr>
                    <w:pStyle w:val="30"/>
                    <w:spacing w:line="400" w:lineRule="exact"/>
                    <w:jc w:val="center"/>
                    <w:rPr>
                      <w:ins w:id="4286" w:author="sana [2]" w:date="2024-05-11T16:34:26Z"/>
                      <w:rFonts w:hint="default"/>
                      <w:vertAlign w:val="baseline"/>
                      <w:lang w:val="en-US" w:eastAsia="zh-CN"/>
                    </w:rPr>
                  </w:pPr>
                  <w:ins w:id="4287" w:author="sana [2]" w:date="2024-05-11T16:34:26Z">
                    <w:r>
                      <w:rPr>
                        <w:rFonts w:hint="eastAsia"/>
                        <w:vertAlign w:val="baseline"/>
                        <w:lang w:val="en-US" w:eastAsia="zh-CN"/>
                      </w:rPr>
                      <w:t>小型会议费</w:t>
                    </w:r>
                  </w:ins>
                </w:p>
              </w:tc>
              <w:tc>
                <w:tcPr>
                  <w:tcW w:w="1640" w:type="dxa"/>
                  <w:vAlign w:val="center"/>
                  <w:tcPrChange w:id="4288" w:author="sana [2]" w:date="2024-05-11T16:36:09Z">
                    <w:tcPr>
                      <w:tcW w:w="1808" w:type="dxa"/>
                      <w:vAlign w:val="center"/>
                    </w:tcPr>
                  </w:tcPrChange>
                </w:tcPr>
                <w:p>
                  <w:pPr>
                    <w:pStyle w:val="30"/>
                    <w:spacing w:line="400" w:lineRule="exact"/>
                    <w:jc w:val="center"/>
                    <w:rPr>
                      <w:ins w:id="4289" w:author="sana [2]" w:date="2024-05-11T16:34:26Z"/>
                      <w:rFonts w:hint="default"/>
                      <w:vertAlign w:val="baseline"/>
                      <w:lang w:val="en-US" w:eastAsia="zh-CN"/>
                    </w:rPr>
                  </w:pPr>
                  <w:ins w:id="4290" w:author="sana [2]" w:date="2024-05-11T16:34:26Z">
                    <w:r>
                      <w:rPr>
                        <w:rFonts w:hint="eastAsia"/>
                        <w:vertAlign w:val="baseline"/>
                        <w:lang w:val="en-US" w:eastAsia="zh-CN"/>
                      </w:rPr>
                      <w:t>0.3万元</w:t>
                    </w:r>
                  </w:ins>
                </w:p>
              </w:tc>
              <w:tc>
                <w:tcPr>
                  <w:tcW w:w="3666" w:type="dxa"/>
                  <w:vAlign w:val="center"/>
                  <w:tcPrChange w:id="4291" w:author="sana [2]" w:date="2024-05-11T16:36:09Z">
                    <w:tcPr>
                      <w:tcW w:w="3232" w:type="dxa"/>
                      <w:vAlign w:val="center"/>
                    </w:tcPr>
                  </w:tcPrChange>
                </w:tcPr>
                <w:p>
                  <w:pPr>
                    <w:pStyle w:val="30"/>
                    <w:spacing w:line="400" w:lineRule="exact"/>
                    <w:jc w:val="left"/>
                    <w:rPr>
                      <w:ins w:id="4293" w:author="sana [2]" w:date="2024-05-11T16:34:26Z"/>
                      <w:rFonts w:hint="default"/>
                      <w:vertAlign w:val="baseline"/>
                      <w:lang w:val="en-US" w:eastAsia="zh-CN"/>
                    </w:rPr>
                    <w:pPrChange w:id="4292" w:author="sana [2]" w:date="2024-05-13T08:40:14Z">
                      <w:pPr>
                        <w:pStyle w:val="30"/>
                        <w:spacing w:line="400" w:lineRule="exact"/>
                        <w:jc w:val="center"/>
                      </w:pPr>
                    </w:pPrChange>
                  </w:pPr>
                  <w:ins w:id="4294" w:author="sana [2]" w:date="2024-05-11T16:34:26Z">
                    <w:r>
                      <w:rPr>
                        <w:rFonts w:hint="eastAsia"/>
                        <w:vertAlign w:val="baseline"/>
                        <w:lang w:val="en-US" w:eastAsia="zh-CN"/>
                      </w:rPr>
                      <w:t>召开方案研讨、课程资源审定等会议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96" w:author="sana [2]" w:date="2024-05-11T16:3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96" w:hRule="atLeast"/>
                <w:ins w:id="4295" w:author="sana [2]" w:date="2024-05-11T16:34:26Z"/>
              </w:trPr>
              <w:tc>
                <w:tcPr>
                  <w:tcW w:w="765" w:type="dxa"/>
                  <w:vAlign w:val="center"/>
                  <w:tcPrChange w:id="4297" w:author="sana [2]" w:date="2024-05-11T16:36:09Z">
                    <w:tcPr>
                      <w:tcW w:w="727" w:type="dxa"/>
                      <w:vAlign w:val="center"/>
                    </w:tcPr>
                  </w:tcPrChange>
                </w:tcPr>
                <w:p>
                  <w:pPr>
                    <w:pStyle w:val="30"/>
                    <w:spacing w:line="400" w:lineRule="exact"/>
                    <w:jc w:val="center"/>
                    <w:rPr>
                      <w:ins w:id="4298" w:author="sana [2]" w:date="2024-05-11T16:34:26Z"/>
                      <w:rFonts w:hint="eastAsia" w:ascii="Times New Roman" w:hAnsi="Times New Roman" w:eastAsia="仿宋" w:cstheme="minorBidi"/>
                      <w:kern w:val="2"/>
                      <w:sz w:val="28"/>
                      <w:szCs w:val="21"/>
                      <w:vertAlign w:val="baseline"/>
                      <w:lang w:val="en-US" w:eastAsia="zh-CN" w:bidi="ar-SA"/>
                    </w:rPr>
                  </w:pPr>
                  <w:ins w:id="4299" w:author="sana [2]" w:date="2024-05-11T16:34:26Z">
                    <w:r>
                      <w:rPr>
                        <w:rFonts w:hint="eastAsia"/>
                        <w:vertAlign w:val="baseline"/>
                        <w:lang w:val="en-US" w:eastAsia="zh-CN"/>
                      </w:rPr>
                      <w:t>2</w:t>
                    </w:r>
                  </w:ins>
                </w:p>
              </w:tc>
              <w:tc>
                <w:tcPr>
                  <w:tcW w:w="2788" w:type="dxa"/>
                  <w:vAlign w:val="center"/>
                  <w:tcPrChange w:id="4300" w:author="sana [2]" w:date="2024-05-11T16:36:09Z">
                    <w:tcPr>
                      <w:tcW w:w="2648" w:type="dxa"/>
                      <w:vAlign w:val="center"/>
                    </w:tcPr>
                  </w:tcPrChange>
                </w:tcPr>
                <w:p>
                  <w:pPr>
                    <w:pStyle w:val="30"/>
                    <w:spacing w:line="400" w:lineRule="exact"/>
                    <w:jc w:val="center"/>
                    <w:rPr>
                      <w:ins w:id="4301" w:author="sana [2]" w:date="2024-05-11T16:34:26Z"/>
                      <w:rFonts w:hint="default"/>
                      <w:vertAlign w:val="baseline"/>
                      <w:lang w:val="en-US" w:eastAsia="zh-CN"/>
                    </w:rPr>
                  </w:pPr>
                  <w:ins w:id="4302" w:author="sana [2]" w:date="2024-05-11T16:34:26Z">
                    <w:r>
                      <w:rPr>
                        <w:rFonts w:hint="eastAsia"/>
                        <w:vertAlign w:val="baseline"/>
                        <w:lang w:val="en-US" w:eastAsia="zh-CN"/>
                      </w:rPr>
                      <w:t>课程建设费</w:t>
                    </w:r>
                  </w:ins>
                </w:p>
              </w:tc>
              <w:tc>
                <w:tcPr>
                  <w:tcW w:w="1640" w:type="dxa"/>
                  <w:vAlign w:val="center"/>
                  <w:tcPrChange w:id="4303" w:author="sana [2]" w:date="2024-05-11T16:36:09Z">
                    <w:tcPr>
                      <w:tcW w:w="1808" w:type="dxa"/>
                      <w:vAlign w:val="center"/>
                    </w:tcPr>
                  </w:tcPrChange>
                </w:tcPr>
                <w:p>
                  <w:pPr>
                    <w:pStyle w:val="30"/>
                    <w:spacing w:line="400" w:lineRule="exact"/>
                    <w:jc w:val="center"/>
                    <w:rPr>
                      <w:ins w:id="4304" w:author="sana [2]" w:date="2024-05-11T16:34:26Z"/>
                      <w:rFonts w:hint="default"/>
                      <w:vertAlign w:val="baseline"/>
                      <w:lang w:val="en-US" w:eastAsia="zh-CN"/>
                    </w:rPr>
                  </w:pPr>
                  <w:ins w:id="4305" w:author="sana [2]" w:date="2024-05-11T16:34:26Z">
                    <w:r>
                      <w:rPr>
                        <w:rFonts w:hint="eastAsia"/>
                        <w:vertAlign w:val="baseline"/>
                        <w:lang w:val="en-US" w:eastAsia="zh-CN"/>
                      </w:rPr>
                      <w:t>2.5万元</w:t>
                    </w:r>
                  </w:ins>
                </w:p>
              </w:tc>
              <w:tc>
                <w:tcPr>
                  <w:tcW w:w="3666" w:type="dxa"/>
                  <w:vAlign w:val="center"/>
                  <w:tcPrChange w:id="4306" w:author="sana [2]" w:date="2024-05-11T16:36:09Z">
                    <w:tcPr>
                      <w:tcW w:w="3232" w:type="dxa"/>
                      <w:vAlign w:val="center"/>
                    </w:tcPr>
                  </w:tcPrChange>
                </w:tcPr>
                <w:p>
                  <w:pPr>
                    <w:pStyle w:val="30"/>
                    <w:spacing w:line="400" w:lineRule="exact"/>
                    <w:jc w:val="left"/>
                    <w:rPr>
                      <w:ins w:id="4308" w:author="sana [2]" w:date="2024-05-11T16:34:26Z"/>
                      <w:rFonts w:hint="default"/>
                      <w:vertAlign w:val="baseline"/>
                      <w:lang w:val="en-US" w:eastAsia="zh-CN"/>
                    </w:rPr>
                    <w:pPrChange w:id="4307" w:author="sana [2]" w:date="2024-05-13T08:40:14Z">
                      <w:pPr>
                        <w:pStyle w:val="30"/>
                        <w:spacing w:line="400" w:lineRule="exact"/>
                        <w:jc w:val="center"/>
                      </w:pPr>
                    </w:pPrChange>
                  </w:pPr>
                  <w:ins w:id="4309" w:author="sana [2]" w:date="2024-05-11T16:34:26Z">
                    <w:r>
                      <w:rPr>
                        <w:rFonts w:hint="eastAsia"/>
                        <w:vertAlign w:val="baseline"/>
                        <w:lang w:val="en-US" w:eastAsia="zh-CN"/>
                      </w:rPr>
                      <w:t>支付课程资源制作、课程运行与维护等费用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11" w:author="sana [2]" w:date="2024-05-11T16:3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3" w:hRule="atLeast"/>
                <w:ins w:id="4310" w:author="sana [2]" w:date="2024-05-11T16:34:26Z"/>
              </w:trPr>
              <w:tc>
                <w:tcPr>
                  <w:tcW w:w="765" w:type="dxa"/>
                  <w:vAlign w:val="center"/>
                  <w:tcPrChange w:id="4312" w:author="sana [2]" w:date="2024-05-11T16:36:09Z">
                    <w:tcPr>
                      <w:tcW w:w="727" w:type="dxa"/>
                      <w:vAlign w:val="center"/>
                    </w:tcPr>
                  </w:tcPrChange>
                </w:tcPr>
                <w:p>
                  <w:pPr>
                    <w:pStyle w:val="30"/>
                    <w:spacing w:line="400" w:lineRule="exact"/>
                    <w:jc w:val="center"/>
                    <w:rPr>
                      <w:ins w:id="4313" w:author="sana [2]" w:date="2024-05-11T16:34:26Z"/>
                      <w:rFonts w:hint="default" w:ascii="Times New Roman" w:hAnsi="Times New Roman" w:eastAsia="仿宋" w:cstheme="minorBidi"/>
                      <w:kern w:val="2"/>
                      <w:sz w:val="28"/>
                      <w:szCs w:val="21"/>
                      <w:vertAlign w:val="baseline"/>
                      <w:lang w:val="en-US" w:eastAsia="zh-CN" w:bidi="ar-SA"/>
                    </w:rPr>
                  </w:pPr>
                  <w:ins w:id="4314" w:author="sana [2]" w:date="2024-05-11T16:34:26Z">
                    <w:r>
                      <w:rPr>
                        <w:rFonts w:hint="eastAsia"/>
                        <w:vertAlign w:val="baseline"/>
                        <w:lang w:val="en-US" w:eastAsia="zh-CN"/>
                      </w:rPr>
                      <w:t>3</w:t>
                    </w:r>
                  </w:ins>
                </w:p>
              </w:tc>
              <w:tc>
                <w:tcPr>
                  <w:tcW w:w="2788" w:type="dxa"/>
                  <w:vAlign w:val="center"/>
                  <w:tcPrChange w:id="4315" w:author="sana [2]" w:date="2024-05-11T16:36:09Z">
                    <w:tcPr>
                      <w:tcW w:w="2648" w:type="dxa"/>
                      <w:vAlign w:val="center"/>
                    </w:tcPr>
                  </w:tcPrChange>
                </w:tcPr>
                <w:p>
                  <w:pPr>
                    <w:pStyle w:val="30"/>
                    <w:spacing w:line="400" w:lineRule="exact"/>
                    <w:jc w:val="center"/>
                    <w:rPr>
                      <w:ins w:id="4316" w:author="sana [2]" w:date="2024-05-11T16:34:26Z"/>
                      <w:rFonts w:hint="default"/>
                      <w:vertAlign w:val="baseline"/>
                      <w:lang w:val="en-US" w:eastAsia="zh-CN"/>
                    </w:rPr>
                  </w:pPr>
                  <w:ins w:id="4317" w:author="sana [2]" w:date="2024-05-11T16:34:26Z">
                    <w:r>
                      <w:rPr>
                        <w:rFonts w:hint="eastAsia"/>
                        <w:vertAlign w:val="baseline"/>
                        <w:lang w:val="en-US" w:eastAsia="zh-CN"/>
                      </w:rPr>
                      <w:t>咨询费</w:t>
                    </w:r>
                  </w:ins>
                </w:p>
              </w:tc>
              <w:tc>
                <w:tcPr>
                  <w:tcW w:w="1640" w:type="dxa"/>
                  <w:vAlign w:val="center"/>
                  <w:tcPrChange w:id="4318" w:author="sana [2]" w:date="2024-05-11T16:36:09Z">
                    <w:tcPr>
                      <w:tcW w:w="1808" w:type="dxa"/>
                      <w:vAlign w:val="center"/>
                    </w:tcPr>
                  </w:tcPrChange>
                </w:tcPr>
                <w:p>
                  <w:pPr>
                    <w:pStyle w:val="30"/>
                    <w:spacing w:line="400" w:lineRule="exact"/>
                    <w:jc w:val="center"/>
                    <w:rPr>
                      <w:ins w:id="4319" w:author="sana [2]" w:date="2024-05-11T16:34:26Z"/>
                      <w:rFonts w:hint="default"/>
                      <w:vertAlign w:val="baseline"/>
                      <w:lang w:val="en-US" w:eastAsia="zh-CN"/>
                    </w:rPr>
                  </w:pPr>
                  <w:ins w:id="4320" w:author="sana [2]" w:date="2024-05-11T16:34:26Z">
                    <w:r>
                      <w:rPr>
                        <w:rFonts w:hint="eastAsia"/>
                        <w:vertAlign w:val="baseline"/>
                        <w:lang w:val="en-US" w:eastAsia="zh-CN"/>
                      </w:rPr>
                      <w:t>0.1万元</w:t>
                    </w:r>
                  </w:ins>
                </w:p>
              </w:tc>
              <w:tc>
                <w:tcPr>
                  <w:tcW w:w="3666" w:type="dxa"/>
                  <w:vAlign w:val="center"/>
                  <w:tcPrChange w:id="4321" w:author="sana [2]" w:date="2024-05-11T16:36:09Z">
                    <w:tcPr>
                      <w:tcW w:w="3232" w:type="dxa"/>
                      <w:vAlign w:val="center"/>
                    </w:tcPr>
                  </w:tcPrChange>
                </w:tcPr>
                <w:p>
                  <w:pPr>
                    <w:pStyle w:val="30"/>
                    <w:spacing w:line="400" w:lineRule="exact"/>
                    <w:jc w:val="left"/>
                    <w:rPr>
                      <w:ins w:id="4323" w:author="sana [2]" w:date="2024-05-11T16:34:26Z"/>
                      <w:rFonts w:hint="default"/>
                      <w:vertAlign w:val="baseline"/>
                      <w:lang w:val="en-US" w:eastAsia="zh-CN"/>
                    </w:rPr>
                    <w:pPrChange w:id="4322" w:author="sana [2]" w:date="2024-05-13T08:40:14Z">
                      <w:pPr>
                        <w:pStyle w:val="30"/>
                        <w:spacing w:line="400" w:lineRule="exact"/>
                        <w:jc w:val="center"/>
                      </w:pPr>
                    </w:pPrChange>
                  </w:pPr>
                  <w:ins w:id="4324" w:author="sana [2]" w:date="2024-05-11T16:34:26Z">
                    <w:r>
                      <w:rPr>
                        <w:rFonts w:hint="eastAsia"/>
                        <w:vertAlign w:val="baseline"/>
                        <w:lang w:val="en-US" w:eastAsia="zh-CN"/>
                      </w:rPr>
                      <w:t>专家咨询费用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26" w:author="sana [2]" w:date="2024-05-11T16:3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96" w:hRule="atLeast"/>
                <w:ins w:id="4325" w:author="sana [2]" w:date="2024-05-11T16:34:26Z"/>
              </w:trPr>
              <w:tc>
                <w:tcPr>
                  <w:tcW w:w="765" w:type="dxa"/>
                  <w:vAlign w:val="center"/>
                  <w:tcPrChange w:id="4327" w:author="sana [2]" w:date="2024-05-11T16:36:09Z">
                    <w:tcPr>
                      <w:tcW w:w="727" w:type="dxa"/>
                      <w:vAlign w:val="center"/>
                    </w:tcPr>
                  </w:tcPrChange>
                </w:tcPr>
                <w:p>
                  <w:pPr>
                    <w:pStyle w:val="30"/>
                    <w:spacing w:line="400" w:lineRule="exact"/>
                    <w:jc w:val="center"/>
                    <w:rPr>
                      <w:ins w:id="4328" w:author="sana [2]" w:date="2024-05-11T16:34:26Z"/>
                      <w:rFonts w:hint="default"/>
                      <w:vertAlign w:val="baseline"/>
                      <w:lang w:val="en-US" w:eastAsia="zh-CN"/>
                    </w:rPr>
                  </w:pPr>
                  <w:ins w:id="4329" w:author="sana [2]" w:date="2024-05-11T16:34:26Z">
                    <w:r>
                      <w:rPr>
                        <w:rFonts w:hint="eastAsia"/>
                        <w:vertAlign w:val="baseline"/>
                        <w:lang w:val="en-US" w:eastAsia="zh-CN"/>
                      </w:rPr>
                      <w:t>4</w:t>
                    </w:r>
                  </w:ins>
                </w:p>
              </w:tc>
              <w:tc>
                <w:tcPr>
                  <w:tcW w:w="2788" w:type="dxa"/>
                  <w:vAlign w:val="center"/>
                  <w:tcPrChange w:id="4330" w:author="sana [2]" w:date="2024-05-11T16:36:09Z">
                    <w:tcPr>
                      <w:tcW w:w="2648" w:type="dxa"/>
                      <w:vAlign w:val="center"/>
                    </w:tcPr>
                  </w:tcPrChange>
                </w:tcPr>
                <w:p>
                  <w:pPr>
                    <w:pStyle w:val="30"/>
                    <w:spacing w:line="400" w:lineRule="exact"/>
                    <w:jc w:val="center"/>
                    <w:rPr>
                      <w:ins w:id="4331" w:author="sana [2]" w:date="2024-05-11T16:34:26Z"/>
                      <w:rFonts w:hint="default"/>
                      <w:vertAlign w:val="baseline"/>
                      <w:lang w:val="en-US" w:eastAsia="zh-CN"/>
                    </w:rPr>
                  </w:pPr>
                  <w:ins w:id="4332" w:author="sana [2]" w:date="2024-05-11T16:34:26Z">
                    <w:r>
                      <w:rPr>
                        <w:rFonts w:hint="eastAsia"/>
                        <w:vertAlign w:val="baseline"/>
                        <w:lang w:val="en-US" w:eastAsia="zh-CN"/>
                      </w:rPr>
                      <w:t>图书资料及其他</w:t>
                    </w:r>
                  </w:ins>
                </w:p>
              </w:tc>
              <w:tc>
                <w:tcPr>
                  <w:tcW w:w="1640" w:type="dxa"/>
                  <w:vAlign w:val="center"/>
                  <w:tcPrChange w:id="4333" w:author="sana [2]" w:date="2024-05-11T16:36:09Z">
                    <w:tcPr>
                      <w:tcW w:w="1808" w:type="dxa"/>
                      <w:vAlign w:val="center"/>
                    </w:tcPr>
                  </w:tcPrChange>
                </w:tcPr>
                <w:p>
                  <w:pPr>
                    <w:pStyle w:val="30"/>
                    <w:spacing w:line="400" w:lineRule="exact"/>
                    <w:jc w:val="center"/>
                    <w:rPr>
                      <w:ins w:id="4334" w:author="sana [2]" w:date="2024-05-11T16:34:26Z"/>
                      <w:rFonts w:hint="default"/>
                      <w:vertAlign w:val="baseline"/>
                      <w:lang w:val="en-US" w:eastAsia="zh-CN"/>
                    </w:rPr>
                  </w:pPr>
                  <w:ins w:id="4335" w:author="sana [2]" w:date="2024-05-11T16:34:26Z">
                    <w:r>
                      <w:rPr>
                        <w:rFonts w:hint="eastAsia"/>
                        <w:vertAlign w:val="baseline"/>
                        <w:lang w:val="en-US" w:eastAsia="zh-CN"/>
                      </w:rPr>
                      <w:t>0.1万元</w:t>
                    </w:r>
                  </w:ins>
                </w:p>
              </w:tc>
              <w:tc>
                <w:tcPr>
                  <w:tcW w:w="3666" w:type="dxa"/>
                  <w:vAlign w:val="center"/>
                  <w:tcPrChange w:id="4336" w:author="sana [2]" w:date="2024-05-11T16:36:09Z">
                    <w:tcPr>
                      <w:tcW w:w="3232" w:type="dxa"/>
                      <w:vAlign w:val="center"/>
                    </w:tcPr>
                  </w:tcPrChange>
                </w:tcPr>
                <w:p>
                  <w:pPr>
                    <w:pStyle w:val="30"/>
                    <w:spacing w:line="400" w:lineRule="exact"/>
                    <w:jc w:val="left"/>
                    <w:rPr>
                      <w:ins w:id="4338" w:author="sana [2]" w:date="2024-05-11T16:34:26Z"/>
                      <w:rFonts w:hint="default"/>
                      <w:vertAlign w:val="baseline"/>
                      <w:lang w:val="en-US" w:eastAsia="zh-CN"/>
                    </w:rPr>
                    <w:pPrChange w:id="4337" w:author="sana [2]" w:date="2024-05-13T08:40:14Z">
                      <w:pPr>
                        <w:pStyle w:val="30"/>
                        <w:spacing w:line="400" w:lineRule="exact"/>
                        <w:jc w:val="center"/>
                      </w:pPr>
                    </w:pPrChange>
                  </w:pPr>
                  <w:ins w:id="4339" w:author="sana [2]" w:date="2024-05-11T16:34:26Z">
                    <w:r>
                      <w:rPr>
                        <w:rFonts w:hint="eastAsia"/>
                        <w:vertAlign w:val="baseline"/>
                        <w:lang w:val="en-US" w:eastAsia="zh-CN"/>
                      </w:rPr>
                      <w:t>购买有关图书资料、支付问卷调查等费用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41" w:author="sana [2]" w:date="2024-05-11T16:3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98" w:hRule="atLeast"/>
                <w:ins w:id="4340" w:author="sana [2]" w:date="2024-05-11T16:34:26Z"/>
              </w:trPr>
              <w:tc>
                <w:tcPr>
                  <w:tcW w:w="3553" w:type="dxa"/>
                  <w:gridSpan w:val="2"/>
                  <w:vAlign w:val="center"/>
                  <w:tcPrChange w:id="4342" w:author="sana [2]" w:date="2024-05-11T16:36:09Z">
                    <w:tcPr>
                      <w:tcW w:w="3375" w:type="dxa"/>
                      <w:gridSpan w:val="2"/>
                      <w:vAlign w:val="center"/>
                    </w:tcPr>
                  </w:tcPrChange>
                </w:tcPr>
                <w:p>
                  <w:pPr>
                    <w:pStyle w:val="30"/>
                    <w:spacing w:line="400" w:lineRule="exact"/>
                    <w:jc w:val="center"/>
                    <w:rPr>
                      <w:ins w:id="4343" w:author="sana [2]" w:date="2024-05-11T16:34:26Z"/>
                      <w:rFonts w:hint="default"/>
                      <w:vertAlign w:val="baseline"/>
                      <w:lang w:val="en-US" w:eastAsia="zh-CN"/>
                    </w:rPr>
                  </w:pPr>
                  <w:ins w:id="4344" w:author="sana [2]" w:date="2024-05-11T16:34:26Z">
                    <w:r>
                      <w:rPr>
                        <w:rFonts w:hint="eastAsia"/>
                        <w:vertAlign w:val="baseline"/>
                        <w:lang w:val="en-US" w:eastAsia="zh-CN"/>
                      </w:rPr>
                      <w:t>经费来源</w:t>
                    </w:r>
                  </w:ins>
                </w:p>
              </w:tc>
              <w:tc>
                <w:tcPr>
                  <w:tcW w:w="5306" w:type="dxa"/>
                  <w:gridSpan w:val="2"/>
                  <w:vAlign w:val="center"/>
                  <w:tcPrChange w:id="4345" w:author="sana [2]" w:date="2024-05-11T16:36:09Z">
                    <w:tcPr>
                      <w:tcW w:w="5040" w:type="dxa"/>
                      <w:gridSpan w:val="2"/>
                      <w:vAlign w:val="center"/>
                    </w:tcPr>
                  </w:tcPrChange>
                </w:tcPr>
                <w:p>
                  <w:pPr>
                    <w:pStyle w:val="30"/>
                    <w:spacing w:line="400" w:lineRule="exact"/>
                    <w:jc w:val="left"/>
                    <w:rPr>
                      <w:ins w:id="4346" w:author="sana [2]" w:date="2024-05-11T16:34:26Z"/>
                      <w:rFonts w:hint="default"/>
                      <w:vertAlign w:val="baseline"/>
                      <w:lang w:val="en-US" w:eastAsia="zh-CN"/>
                    </w:rPr>
                  </w:pPr>
                  <w:ins w:id="4347" w:author="sana [2]" w:date="2024-05-11T16:34:26Z">
                    <w:r>
                      <w:rPr>
                        <w:rFonts w:hint="eastAsia"/>
                        <w:vertAlign w:val="baseline"/>
                        <w:lang w:val="en-US" w:eastAsia="zh-CN"/>
                      </w:rPr>
                      <w:t>学校教学改革与网络课程建设专项经费；广东省教育厅继续教育质量提升工程专项资金</w:t>
                    </w:r>
                  </w:ins>
                </w:p>
              </w:tc>
            </w:tr>
          </w:tbl>
          <w:p>
            <w:pPr>
              <w:pStyle w:val="30"/>
              <w:spacing w:line="400" w:lineRule="exact"/>
              <w:jc w:val="left"/>
              <w:rPr>
                <w:rFonts w:hint="eastAsia"/>
              </w:rPr>
            </w:pPr>
          </w:p>
        </w:tc>
      </w:tr>
    </w:tbl>
    <w:p>
      <w:pPr>
        <w:pStyle w:val="14"/>
        <w:spacing w:line="240" w:lineRule="exact"/>
        <w:ind w:firstLine="0" w:firstLineChars="0"/>
        <w:sectPr>
          <w:pgSz w:w="11906" w:h="16838"/>
          <w:pgMar w:top="2098" w:right="1474" w:bottom="1985" w:left="1588" w:header="851" w:footer="992" w:gutter="0"/>
          <w:cols w:space="720" w:num="1"/>
          <w:docGrid w:linePitch="634" w:charSpace="17788"/>
        </w:sectPr>
      </w:pPr>
    </w:p>
    <w:p>
      <w:pPr>
        <w:pStyle w:val="16"/>
        <w:ind w:firstLine="0" w:firstLineChars="0"/>
      </w:pPr>
      <w:r>
        <w:rPr>
          <w:rFonts w:hint="eastAsia"/>
        </w:rPr>
        <w:t>十、其他</w:t>
      </w:r>
    </w:p>
    <w:p>
      <w:pPr>
        <w:pStyle w:val="18"/>
        <w:ind w:firstLine="0" w:firstLineChars="0"/>
      </w:pPr>
      <w:r>
        <w:rPr>
          <w:rFonts w:hint="eastAsia"/>
        </w:rPr>
        <w:t>1</w:t>
      </w:r>
      <w:r>
        <w:t>.</w:t>
      </w:r>
      <w:r>
        <w:rPr>
          <w:rFonts w:hint="eastAsia"/>
        </w:rPr>
        <w:t>项目团队成员签名</w:t>
      </w:r>
    </w:p>
    <w:tbl>
      <w:tblPr>
        <w:tblStyle w:val="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348" w:author="sana [2]" w:date="2024-05-13T08:29:18Z">
          <w:tblPr>
            <w:tblStyle w:val="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785"/>
        <w:gridCol w:w="1466"/>
        <w:gridCol w:w="3879"/>
        <w:gridCol w:w="2377"/>
        <w:tblGridChange w:id="4349">
          <w:tblGrid>
            <w:gridCol w:w="1785"/>
            <w:gridCol w:w="2021"/>
            <w:gridCol w:w="3324"/>
            <w:gridCol w:w="237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50" w:author="sana [2]" w:date="2024-05-13T08:2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6" w:hRule="atLeast"/>
          <w:jc w:val="center"/>
          <w:trPrChange w:id="4350" w:author="sana [2]" w:date="2024-05-13T08:29:18Z">
            <w:trPr>
              <w:trHeight w:val="776" w:hRule="atLeast"/>
              <w:jc w:val="center"/>
            </w:trPr>
          </w:trPrChange>
        </w:trPr>
        <w:tc>
          <w:tcPr>
            <w:tcW w:w="1785" w:type="dxa"/>
            <w:noWrap w:val="0"/>
            <w:vAlign w:val="center"/>
            <w:tcPrChange w:id="4351" w:author="sana [2]" w:date="2024-05-13T08:29:18Z">
              <w:tcPr>
                <w:tcW w:w="1785" w:type="dxa"/>
                <w:noWrap w:val="0"/>
                <w:vAlign w:val="center"/>
              </w:tcPr>
            </w:tcPrChange>
          </w:tcPr>
          <w:p>
            <w:pPr>
              <w:pStyle w:val="30"/>
            </w:pPr>
          </w:p>
        </w:tc>
        <w:tc>
          <w:tcPr>
            <w:tcW w:w="1466" w:type="dxa"/>
            <w:noWrap w:val="0"/>
            <w:vAlign w:val="center"/>
            <w:tcPrChange w:id="4352" w:author="sana [2]" w:date="2024-05-13T08:29:18Z">
              <w:tcPr>
                <w:tcW w:w="2021" w:type="dxa"/>
                <w:noWrap w:val="0"/>
                <w:vAlign w:val="center"/>
              </w:tcPr>
            </w:tcPrChange>
          </w:tcPr>
          <w:p>
            <w:pPr>
              <w:pStyle w:val="30"/>
              <w:rPr>
                <w:b/>
              </w:rPr>
            </w:pPr>
            <w:r>
              <w:rPr>
                <w:rFonts w:hint="eastAsia"/>
                <w:b/>
              </w:rPr>
              <w:t>姓名</w:t>
            </w:r>
          </w:p>
        </w:tc>
        <w:tc>
          <w:tcPr>
            <w:tcW w:w="3879" w:type="dxa"/>
            <w:noWrap w:val="0"/>
            <w:vAlign w:val="center"/>
            <w:tcPrChange w:id="4353" w:author="sana [2]" w:date="2024-05-13T08:29:18Z">
              <w:tcPr>
                <w:tcW w:w="3324" w:type="dxa"/>
                <w:noWrap w:val="0"/>
                <w:vAlign w:val="center"/>
              </w:tcPr>
            </w:tcPrChange>
          </w:tcPr>
          <w:p>
            <w:pPr>
              <w:pStyle w:val="30"/>
              <w:rPr>
                <w:b/>
              </w:rPr>
            </w:pPr>
            <w:r>
              <w:rPr>
                <w:rFonts w:hint="eastAsia"/>
                <w:b/>
              </w:rPr>
              <w:t>项目任务分工</w:t>
            </w:r>
          </w:p>
        </w:tc>
        <w:tc>
          <w:tcPr>
            <w:tcW w:w="2377" w:type="dxa"/>
            <w:noWrap w:val="0"/>
            <w:vAlign w:val="center"/>
            <w:tcPrChange w:id="4354" w:author="sana [2]" w:date="2024-05-13T08:29:18Z">
              <w:tcPr>
                <w:tcW w:w="2377" w:type="dxa"/>
                <w:noWrap w:val="0"/>
                <w:vAlign w:val="center"/>
              </w:tcPr>
            </w:tcPrChange>
          </w:tcPr>
          <w:p>
            <w:pPr>
              <w:pStyle w:val="30"/>
              <w:rPr>
                <w:b/>
              </w:rPr>
            </w:pPr>
            <w:r>
              <w:rPr>
                <w:rFonts w:hint="eastAsia"/>
                <w:b/>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55" w:author="sana [2]" w:date="2024-05-13T08:2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6" w:hRule="atLeast"/>
          <w:jc w:val="center"/>
          <w:trPrChange w:id="4355" w:author="sana [2]" w:date="2024-05-13T08:29:18Z">
            <w:trPr>
              <w:trHeight w:val="776" w:hRule="atLeast"/>
              <w:jc w:val="center"/>
            </w:trPr>
          </w:trPrChange>
        </w:trPr>
        <w:tc>
          <w:tcPr>
            <w:tcW w:w="1785" w:type="dxa"/>
            <w:noWrap w:val="0"/>
            <w:vAlign w:val="center"/>
            <w:tcPrChange w:id="4356" w:author="sana [2]" w:date="2024-05-13T08:29:18Z">
              <w:tcPr>
                <w:tcW w:w="1785" w:type="dxa"/>
                <w:noWrap w:val="0"/>
                <w:vAlign w:val="center"/>
              </w:tcPr>
            </w:tcPrChange>
          </w:tcPr>
          <w:p>
            <w:pPr>
              <w:pStyle w:val="30"/>
              <w:rPr>
                <w:b/>
              </w:rPr>
            </w:pPr>
            <w:r>
              <w:rPr>
                <w:rFonts w:hint="eastAsia"/>
                <w:b/>
              </w:rPr>
              <w:t>项目负责人</w:t>
            </w:r>
          </w:p>
        </w:tc>
        <w:tc>
          <w:tcPr>
            <w:tcW w:w="1466" w:type="dxa"/>
            <w:noWrap w:val="0"/>
            <w:vAlign w:val="center"/>
            <w:tcPrChange w:id="4357" w:author="sana [2]" w:date="2024-05-13T08:29:18Z">
              <w:tcPr>
                <w:tcW w:w="2021" w:type="dxa"/>
                <w:noWrap w:val="0"/>
                <w:vAlign w:val="center"/>
              </w:tcPr>
            </w:tcPrChange>
          </w:tcPr>
          <w:p>
            <w:pPr>
              <w:pStyle w:val="30"/>
            </w:pPr>
            <w:ins w:id="4358" w:author="sana [2]" w:date="2024-05-11T16:36:40Z">
              <w:r>
                <w:rPr>
                  <w:rFonts w:hint="eastAsia"/>
                  <w:lang w:val="en-US" w:eastAsia="zh-CN"/>
                </w:rPr>
                <w:t>黄玉梅</w:t>
              </w:r>
            </w:ins>
            <w:del w:id="4359" w:author="sana [2]" w:date="2024-05-11T16:36:38Z">
              <w:r>
                <w:rPr>
                  <w:rFonts w:hint="eastAsia"/>
                  <w:lang w:val="en-US" w:eastAsia="zh-CN"/>
                </w:rPr>
                <w:delText>兰定</w:delText>
              </w:r>
            </w:del>
            <w:del w:id="4360" w:author="sana [2]" w:date="2024-05-11T16:36:37Z">
              <w:r>
                <w:rPr>
                  <w:rFonts w:hint="eastAsia"/>
                  <w:lang w:val="en-US" w:eastAsia="zh-CN"/>
                </w:rPr>
                <w:delText>锋</w:delText>
              </w:r>
            </w:del>
          </w:p>
        </w:tc>
        <w:tc>
          <w:tcPr>
            <w:tcW w:w="3879" w:type="dxa"/>
            <w:noWrap w:val="0"/>
            <w:vAlign w:val="center"/>
            <w:tcPrChange w:id="4361" w:author="sana [2]" w:date="2024-05-13T08:29:18Z">
              <w:tcPr>
                <w:tcW w:w="3324" w:type="dxa"/>
                <w:noWrap w:val="0"/>
                <w:vAlign w:val="center"/>
              </w:tcPr>
            </w:tcPrChange>
          </w:tcPr>
          <w:p>
            <w:pPr>
              <w:pStyle w:val="30"/>
              <w:spacing w:line="360" w:lineRule="exact"/>
              <w:jc w:val="left"/>
            </w:pPr>
            <w:r>
              <w:rPr>
                <w:rFonts w:hint="eastAsia"/>
                <w:lang w:val="en-US" w:eastAsia="zh-CN"/>
              </w:rPr>
              <w:t>负责课程整体教学设计及课程视频录制</w:t>
            </w:r>
          </w:p>
        </w:tc>
        <w:tc>
          <w:tcPr>
            <w:tcW w:w="2377" w:type="dxa"/>
            <w:noWrap w:val="0"/>
            <w:vAlign w:val="center"/>
            <w:tcPrChange w:id="4362" w:author="sana [2]" w:date="2024-05-13T08:29:18Z">
              <w:tcPr>
                <w:tcW w:w="2377" w:type="dxa"/>
                <w:noWrap w:val="0"/>
                <w:vAlign w:val="center"/>
              </w:tcPr>
            </w:tcPrChange>
          </w:tcPr>
          <w:p>
            <w:pPr>
              <w:pStyle w:val="30"/>
              <w:rPr>
                <w:rFonts w:hint="eastAsia" w:eastAsia="仿宋"/>
                <w:lang w:eastAsia="zh-CN"/>
              </w:rPr>
            </w:pPr>
            <w:r>
              <w:rPr>
                <w:rFonts w:hint="eastAsia" w:eastAsia="仿宋"/>
                <w:lang w:eastAsia="zh-CN"/>
              </w:rPr>
              <w:drawing>
                <wp:inline distT="0" distB="0" distL="114300" distR="114300">
                  <wp:extent cx="830580" cy="411480"/>
                  <wp:effectExtent l="0" t="0" r="7620" b="0"/>
                  <wp:docPr id="34" name="图片 34" descr="黄玉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黄玉梅1"/>
                          <pic:cNvPicPr>
                            <a:picLocks noChangeAspect="1"/>
                          </pic:cNvPicPr>
                        </pic:nvPicPr>
                        <pic:blipFill>
                          <a:blip r:embed="rId7"/>
                          <a:stretch>
                            <a:fillRect/>
                          </a:stretch>
                        </pic:blipFill>
                        <pic:spPr>
                          <a:xfrm>
                            <a:off x="0" y="0"/>
                            <a:ext cx="830580" cy="4114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63" w:author="sana [2]" w:date="2024-05-13T08:2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6" w:hRule="atLeast"/>
          <w:jc w:val="center"/>
          <w:trPrChange w:id="4363" w:author="sana [2]" w:date="2024-05-13T08:29:18Z">
            <w:trPr>
              <w:trHeight w:val="776" w:hRule="atLeast"/>
              <w:jc w:val="center"/>
            </w:trPr>
          </w:trPrChange>
        </w:trPr>
        <w:tc>
          <w:tcPr>
            <w:tcW w:w="1785" w:type="dxa"/>
            <w:noWrap w:val="0"/>
            <w:vAlign w:val="center"/>
            <w:tcPrChange w:id="4364" w:author="sana [2]" w:date="2024-05-13T08:29:18Z">
              <w:tcPr>
                <w:tcW w:w="1785" w:type="dxa"/>
                <w:noWrap w:val="0"/>
                <w:vAlign w:val="center"/>
              </w:tcPr>
            </w:tcPrChange>
          </w:tcPr>
          <w:p>
            <w:pPr>
              <w:pStyle w:val="30"/>
              <w:rPr>
                <w:b/>
              </w:rPr>
            </w:pPr>
            <w:r>
              <w:rPr>
                <w:rFonts w:hint="eastAsia"/>
                <w:b/>
              </w:rPr>
              <w:t>项目成员</w:t>
            </w:r>
          </w:p>
        </w:tc>
        <w:tc>
          <w:tcPr>
            <w:tcW w:w="1466" w:type="dxa"/>
            <w:noWrap w:val="0"/>
            <w:vAlign w:val="center"/>
            <w:tcPrChange w:id="4365" w:author="sana [2]" w:date="2024-05-13T08:29:18Z">
              <w:tcPr>
                <w:tcW w:w="2021" w:type="dxa"/>
                <w:noWrap w:val="0"/>
                <w:vAlign w:val="center"/>
              </w:tcPr>
            </w:tcPrChange>
          </w:tcPr>
          <w:p>
            <w:pPr>
              <w:pStyle w:val="30"/>
            </w:pPr>
            <w:ins w:id="4366" w:author="sana [2]" w:date="2024-05-11T16:36:44Z">
              <w:r>
                <w:rPr>
                  <w:rFonts w:hint="eastAsia"/>
                  <w:lang w:val="en-US" w:eastAsia="zh-CN"/>
                </w:rPr>
                <w:t>方芳</w:t>
              </w:r>
            </w:ins>
            <w:del w:id="4367" w:author="sana [2]" w:date="2024-05-11T16:36:43Z">
              <w:r>
                <w:rPr>
                  <w:rFonts w:hint="eastAsia"/>
                  <w:lang w:val="en-US" w:eastAsia="zh-CN"/>
                </w:rPr>
                <w:delText>黄玉梅</w:delText>
              </w:r>
            </w:del>
          </w:p>
        </w:tc>
        <w:tc>
          <w:tcPr>
            <w:tcW w:w="3879" w:type="dxa"/>
            <w:noWrap w:val="0"/>
            <w:vAlign w:val="center"/>
            <w:tcPrChange w:id="4368" w:author="sana [2]" w:date="2024-05-13T08:29:18Z">
              <w:tcPr>
                <w:tcW w:w="3324" w:type="dxa"/>
                <w:noWrap w:val="0"/>
                <w:vAlign w:val="center"/>
              </w:tcPr>
            </w:tcPrChange>
          </w:tcPr>
          <w:p>
            <w:pPr>
              <w:pStyle w:val="30"/>
              <w:spacing w:line="360" w:lineRule="exact"/>
              <w:jc w:val="left"/>
            </w:pPr>
            <w:r>
              <w:rPr>
                <w:rFonts w:hint="eastAsia"/>
                <w:lang w:val="en-US" w:eastAsia="zh-CN"/>
              </w:rPr>
              <w:t>负责课程课件PPT制作及完善</w:t>
            </w:r>
            <w:del w:id="4369" w:author="sana [2]" w:date="2024-05-11T16:36:55Z">
              <w:r>
                <w:rPr>
                  <w:rFonts w:hint="eastAsia"/>
                  <w:lang w:val="en-US" w:eastAsia="zh-CN"/>
                </w:rPr>
                <w:delText>、录制实务操作视频</w:delText>
              </w:r>
            </w:del>
          </w:p>
        </w:tc>
        <w:tc>
          <w:tcPr>
            <w:tcW w:w="2377" w:type="dxa"/>
            <w:noWrap w:val="0"/>
            <w:vAlign w:val="center"/>
            <w:tcPrChange w:id="4370" w:author="sana [2]" w:date="2024-05-13T08:29:18Z">
              <w:tcPr>
                <w:tcW w:w="2377" w:type="dxa"/>
                <w:noWrap w:val="0"/>
                <w:vAlign w:val="center"/>
              </w:tcPr>
            </w:tcPrChange>
          </w:tcPr>
          <w:p>
            <w:pPr>
              <w:pStyle w:val="30"/>
              <w:rPr>
                <w:rFonts w:hint="eastAsia" w:eastAsia="仿宋"/>
                <w:lang w:eastAsia="zh-CN"/>
              </w:rPr>
            </w:pPr>
            <w:r>
              <w:rPr>
                <w:rFonts w:hint="eastAsia" w:eastAsia="仿宋"/>
                <w:lang w:eastAsia="zh-CN"/>
              </w:rPr>
              <w:drawing>
                <wp:inline distT="0" distB="0" distL="114300" distR="114300">
                  <wp:extent cx="678180" cy="419100"/>
                  <wp:effectExtent l="0" t="0" r="7620" b="7620"/>
                  <wp:docPr id="36" name="图片 36" descr="方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方芳1"/>
                          <pic:cNvPicPr>
                            <a:picLocks noChangeAspect="1"/>
                          </pic:cNvPicPr>
                        </pic:nvPicPr>
                        <pic:blipFill>
                          <a:blip r:embed="rId8"/>
                          <a:stretch>
                            <a:fillRect/>
                          </a:stretch>
                        </pic:blipFill>
                        <pic:spPr>
                          <a:xfrm>
                            <a:off x="0" y="0"/>
                            <a:ext cx="678180" cy="4191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71" w:author="sana [2]" w:date="2024-05-13T08:2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6" w:hRule="atLeast"/>
          <w:jc w:val="center"/>
          <w:trPrChange w:id="4371" w:author="sana [2]" w:date="2024-05-13T08:29:18Z">
            <w:trPr>
              <w:trHeight w:val="776" w:hRule="atLeast"/>
              <w:jc w:val="center"/>
            </w:trPr>
          </w:trPrChange>
        </w:trPr>
        <w:tc>
          <w:tcPr>
            <w:tcW w:w="1785" w:type="dxa"/>
            <w:noWrap w:val="0"/>
            <w:vAlign w:val="center"/>
            <w:tcPrChange w:id="4372" w:author="sana [2]" w:date="2024-05-13T08:29:18Z">
              <w:tcPr>
                <w:tcW w:w="1785" w:type="dxa"/>
                <w:noWrap w:val="0"/>
                <w:vAlign w:val="center"/>
              </w:tcPr>
            </w:tcPrChange>
          </w:tcPr>
          <w:p>
            <w:pPr>
              <w:pStyle w:val="30"/>
              <w:rPr>
                <w:b/>
              </w:rPr>
            </w:pPr>
            <w:r>
              <w:rPr>
                <w:rFonts w:hint="eastAsia"/>
                <w:b/>
              </w:rPr>
              <w:t>项目成员</w:t>
            </w:r>
          </w:p>
        </w:tc>
        <w:tc>
          <w:tcPr>
            <w:tcW w:w="1466" w:type="dxa"/>
            <w:noWrap w:val="0"/>
            <w:vAlign w:val="center"/>
            <w:tcPrChange w:id="4373" w:author="sana [2]" w:date="2024-05-13T08:29:18Z">
              <w:tcPr>
                <w:tcW w:w="2021" w:type="dxa"/>
                <w:noWrap w:val="0"/>
                <w:vAlign w:val="center"/>
              </w:tcPr>
            </w:tcPrChange>
          </w:tcPr>
          <w:p>
            <w:pPr>
              <w:pStyle w:val="30"/>
            </w:pPr>
            <w:r>
              <w:rPr>
                <w:rFonts w:hint="eastAsia"/>
                <w:lang w:val="en-US" w:eastAsia="zh-CN"/>
              </w:rPr>
              <w:t>侯炬凯</w:t>
            </w:r>
          </w:p>
        </w:tc>
        <w:tc>
          <w:tcPr>
            <w:tcW w:w="3879" w:type="dxa"/>
            <w:noWrap w:val="0"/>
            <w:vAlign w:val="center"/>
            <w:tcPrChange w:id="4374" w:author="sana [2]" w:date="2024-05-13T08:29:18Z">
              <w:tcPr>
                <w:tcW w:w="3324" w:type="dxa"/>
                <w:noWrap w:val="0"/>
                <w:vAlign w:val="center"/>
              </w:tcPr>
            </w:tcPrChange>
          </w:tcPr>
          <w:p>
            <w:pPr>
              <w:pStyle w:val="30"/>
              <w:spacing w:line="360" w:lineRule="exact"/>
              <w:jc w:val="left"/>
            </w:pPr>
            <w:r>
              <w:rPr>
                <w:rFonts w:hint="eastAsia"/>
                <w:lang w:val="en-US" w:eastAsia="zh-CN"/>
              </w:rPr>
              <w:t>负责课程案例制作、录制部分课程视频</w:t>
            </w:r>
          </w:p>
        </w:tc>
        <w:tc>
          <w:tcPr>
            <w:tcW w:w="2377" w:type="dxa"/>
            <w:noWrap w:val="0"/>
            <w:vAlign w:val="center"/>
            <w:tcPrChange w:id="4375" w:author="sana [2]" w:date="2024-05-13T08:29:18Z">
              <w:tcPr>
                <w:tcW w:w="2377" w:type="dxa"/>
                <w:noWrap w:val="0"/>
                <w:vAlign w:val="center"/>
              </w:tcPr>
            </w:tcPrChange>
          </w:tcPr>
          <w:p>
            <w:pPr>
              <w:pStyle w:val="30"/>
              <w:rPr>
                <w:rFonts w:hint="eastAsia" w:eastAsia="仿宋"/>
                <w:lang w:eastAsia="zh-CN"/>
              </w:rPr>
            </w:pPr>
            <w:ins w:id="4376" w:author="sana [2]" w:date="2024-05-13T08:28:41Z">
              <w:r>
                <w:rPr>
                  <w:rFonts w:hint="eastAsia" w:eastAsia="仿宋"/>
                  <w:lang w:eastAsia="zh-CN"/>
                </w:rPr>
                <w:drawing>
                  <wp:inline distT="0" distB="0" distL="114300" distR="114300">
                    <wp:extent cx="801370" cy="319405"/>
                    <wp:effectExtent l="0" t="0" r="6350" b="635"/>
                    <wp:docPr id="31" name="图片 3" descr="侯炬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descr="侯炬凯"/>
                            <pic:cNvPicPr>
                              <a:picLocks noChangeAspect="1"/>
                            </pic:cNvPicPr>
                          </pic:nvPicPr>
                          <pic:blipFill>
                            <a:blip r:embed="rId9"/>
                            <a:stretch>
                              <a:fillRect/>
                            </a:stretch>
                          </pic:blipFill>
                          <pic:spPr>
                            <a:xfrm>
                              <a:off x="0" y="0"/>
                              <a:ext cx="801370" cy="319405"/>
                            </a:xfrm>
                            <a:prstGeom prst="rect">
                              <a:avLst/>
                            </a:prstGeom>
                            <a:noFill/>
                            <a:ln>
                              <a:noFill/>
                            </a:ln>
                          </pic:spPr>
                        </pic:pic>
                      </a:graphicData>
                    </a:graphic>
                  </wp:inline>
                </w:drawing>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78" w:author="sana [2]" w:date="2024-05-13T08:2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6" w:hRule="atLeast"/>
          <w:jc w:val="center"/>
          <w:trPrChange w:id="4378" w:author="sana [2]" w:date="2024-05-13T08:29:18Z">
            <w:trPr>
              <w:trHeight w:val="776" w:hRule="atLeast"/>
              <w:jc w:val="center"/>
            </w:trPr>
          </w:trPrChange>
        </w:trPr>
        <w:tc>
          <w:tcPr>
            <w:tcW w:w="1785" w:type="dxa"/>
            <w:noWrap w:val="0"/>
            <w:vAlign w:val="center"/>
            <w:tcPrChange w:id="4379" w:author="sana [2]" w:date="2024-05-13T08:29:18Z">
              <w:tcPr>
                <w:tcW w:w="1785" w:type="dxa"/>
                <w:noWrap w:val="0"/>
                <w:vAlign w:val="center"/>
              </w:tcPr>
            </w:tcPrChange>
          </w:tcPr>
          <w:p>
            <w:pPr>
              <w:pStyle w:val="30"/>
              <w:rPr>
                <w:b/>
              </w:rPr>
            </w:pPr>
            <w:r>
              <w:rPr>
                <w:rFonts w:hint="eastAsia"/>
                <w:b/>
              </w:rPr>
              <w:t>项目成员</w:t>
            </w:r>
          </w:p>
        </w:tc>
        <w:tc>
          <w:tcPr>
            <w:tcW w:w="1466" w:type="dxa"/>
            <w:noWrap w:val="0"/>
            <w:vAlign w:val="center"/>
            <w:tcPrChange w:id="4380" w:author="sana [2]" w:date="2024-05-13T08:29:18Z">
              <w:tcPr>
                <w:tcW w:w="2021" w:type="dxa"/>
                <w:noWrap w:val="0"/>
                <w:vAlign w:val="center"/>
              </w:tcPr>
            </w:tcPrChange>
          </w:tcPr>
          <w:p>
            <w:pPr>
              <w:pStyle w:val="30"/>
            </w:pPr>
            <w:r>
              <w:rPr>
                <w:rFonts w:hint="eastAsia"/>
                <w:lang w:eastAsia="zh-CN"/>
              </w:rPr>
              <w:t>郑烨昕</w:t>
            </w:r>
          </w:p>
        </w:tc>
        <w:tc>
          <w:tcPr>
            <w:tcW w:w="3879" w:type="dxa"/>
            <w:noWrap w:val="0"/>
            <w:vAlign w:val="center"/>
            <w:tcPrChange w:id="4381" w:author="sana [2]" w:date="2024-05-13T08:29:18Z">
              <w:tcPr>
                <w:tcW w:w="3324" w:type="dxa"/>
                <w:noWrap w:val="0"/>
                <w:vAlign w:val="center"/>
              </w:tcPr>
            </w:tcPrChange>
          </w:tcPr>
          <w:p>
            <w:pPr>
              <w:pStyle w:val="30"/>
              <w:jc w:val="left"/>
              <w:pPrChange w:id="4382" w:author="sana [2]" w:date="2024-05-13T08:29:24Z">
                <w:pPr>
                  <w:pStyle w:val="30"/>
                </w:pPr>
              </w:pPrChange>
            </w:pPr>
            <w:r>
              <w:rPr>
                <w:rFonts w:hint="eastAsia"/>
                <w:lang w:eastAsia="zh-CN"/>
              </w:rPr>
              <w:t>负责</w:t>
            </w:r>
            <w:r>
              <w:rPr>
                <w:rFonts w:hint="eastAsia"/>
                <w:lang w:val="en-US" w:eastAsia="zh-CN"/>
              </w:rPr>
              <w:t>课程题库制作、后期课程资源上网操作</w:t>
            </w:r>
          </w:p>
        </w:tc>
        <w:tc>
          <w:tcPr>
            <w:tcW w:w="2377" w:type="dxa"/>
            <w:noWrap w:val="0"/>
            <w:vAlign w:val="center"/>
            <w:tcPrChange w:id="4383" w:author="sana [2]" w:date="2024-05-13T08:29:18Z">
              <w:tcPr>
                <w:tcW w:w="2377" w:type="dxa"/>
                <w:noWrap w:val="0"/>
                <w:vAlign w:val="center"/>
              </w:tcPr>
            </w:tcPrChange>
          </w:tcPr>
          <w:p>
            <w:pPr>
              <w:pStyle w:val="30"/>
              <w:rPr>
                <w:rFonts w:hint="eastAsia" w:eastAsia="仿宋"/>
                <w:lang w:eastAsia="zh-CN"/>
              </w:rPr>
            </w:pPr>
            <w:ins w:id="4384" w:author="sana [2]" w:date="2024-05-13T08:28:54Z">
              <w:r>
                <w:rPr>
                  <w:rFonts w:hint="eastAsia" w:eastAsia="仿宋"/>
                  <w:lang w:eastAsia="zh-CN"/>
                </w:rPr>
                <w:drawing>
                  <wp:inline distT="0" distB="0" distL="114300" distR="114300">
                    <wp:extent cx="791210" cy="394970"/>
                    <wp:effectExtent l="0" t="0" r="1270" b="1270"/>
                    <wp:docPr id="32" name="图片 4" descr="郑烨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descr="郑烨昕"/>
                            <pic:cNvPicPr>
                              <a:picLocks noChangeAspect="1"/>
                            </pic:cNvPicPr>
                          </pic:nvPicPr>
                          <pic:blipFill>
                            <a:blip r:embed="rId10"/>
                            <a:srcRect l="12346" t="3548" r="8188" b="5405"/>
                            <a:stretch>
                              <a:fillRect/>
                            </a:stretch>
                          </pic:blipFill>
                          <pic:spPr>
                            <a:xfrm>
                              <a:off x="0" y="0"/>
                              <a:ext cx="791210" cy="394970"/>
                            </a:xfrm>
                            <a:prstGeom prst="rect">
                              <a:avLst/>
                            </a:prstGeom>
                            <a:noFill/>
                            <a:ln>
                              <a:noFill/>
                            </a:ln>
                          </pic:spPr>
                        </pic:pic>
                      </a:graphicData>
                    </a:graphic>
                  </wp:inline>
                </w:drawing>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86" w:author="sana [2]" w:date="2024-05-13T08:2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6" w:hRule="atLeast"/>
          <w:jc w:val="center"/>
          <w:trPrChange w:id="4386" w:author="sana [2]" w:date="2024-05-13T08:29:18Z">
            <w:trPr>
              <w:trHeight w:val="776" w:hRule="atLeast"/>
              <w:jc w:val="center"/>
            </w:trPr>
          </w:trPrChange>
        </w:trPr>
        <w:tc>
          <w:tcPr>
            <w:tcW w:w="1785" w:type="dxa"/>
            <w:noWrap w:val="0"/>
            <w:vAlign w:val="center"/>
            <w:tcPrChange w:id="4387" w:author="sana [2]" w:date="2024-05-13T08:29:18Z">
              <w:tcPr>
                <w:tcW w:w="1785" w:type="dxa"/>
                <w:noWrap w:val="0"/>
                <w:vAlign w:val="center"/>
              </w:tcPr>
            </w:tcPrChange>
          </w:tcPr>
          <w:p>
            <w:pPr>
              <w:pStyle w:val="30"/>
              <w:rPr>
                <w:b/>
              </w:rPr>
            </w:pPr>
            <w:r>
              <w:rPr>
                <w:rFonts w:hint="eastAsia"/>
                <w:b/>
              </w:rPr>
              <w:t>项目成员</w:t>
            </w:r>
          </w:p>
        </w:tc>
        <w:tc>
          <w:tcPr>
            <w:tcW w:w="1466" w:type="dxa"/>
            <w:noWrap w:val="0"/>
            <w:vAlign w:val="center"/>
            <w:tcPrChange w:id="4388" w:author="sana [2]" w:date="2024-05-13T08:29:18Z">
              <w:tcPr>
                <w:tcW w:w="2021" w:type="dxa"/>
                <w:noWrap w:val="0"/>
                <w:vAlign w:val="center"/>
              </w:tcPr>
            </w:tcPrChange>
          </w:tcPr>
          <w:p>
            <w:pPr>
              <w:pStyle w:val="30"/>
              <w:rPr>
                <w:rFonts w:hint="default"/>
                <w:lang w:val="en-US"/>
              </w:rPr>
            </w:pPr>
            <w:del w:id="4389" w:author="sana [2]" w:date="2024-05-11T16:37:03Z">
              <w:r>
                <w:rPr>
                  <w:rFonts w:hint="default"/>
                  <w:lang w:val="en-US" w:eastAsia="zh-CN"/>
                </w:rPr>
                <w:delText>陈思思</w:delText>
              </w:r>
            </w:del>
            <w:ins w:id="4390" w:author="sana [2]" w:date="2024-05-11T16:37:03Z">
              <w:r>
                <w:rPr>
                  <w:rFonts w:hint="eastAsia"/>
                  <w:lang w:val="en-US" w:eastAsia="zh-CN"/>
                </w:rPr>
                <w:t>梁</w:t>
              </w:r>
            </w:ins>
            <w:ins w:id="4391" w:author="sana [2]" w:date="2024-05-11T16:37:05Z">
              <w:r>
                <w:rPr>
                  <w:rFonts w:hint="eastAsia"/>
                  <w:lang w:val="en-US" w:eastAsia="zh-CN"/>
                </w:rPr>
                <w:t>家</w:t>
              </w:r>
            </w:ins>
            <w:ins w:id="4392" w:author="sana [2]" w:date="2024-05-11T16:37:09Z">
              <w:r>
                <w:rPr>
                  <w:rFonts w:hint="eastAsia"/>
                  <w:lang w:val="en-US" w:eastAsia="zh-CN"/>
                </w:rPr>
                <w:t>袖</w:t>
              </w:r>
            </w:ins>
          </w:p>
        </w:tc>
        <w:tc>
          <w:tcPr>
            <w:tcW w:w="3879" w:type="dxa"/>
            <w:noWrap w:val="0"/>
            <w:vAlign w:val="center"/>
            <w:tcPrChange w:id="4393" w:author="sana [2]" w:date="2024-05-13T08:29:18Z">
              <w:tcPr>
                <w:tcW w:w="3324" w:type="dxa"/>
                <w:noWrap w:val="0"/>
                <w:vAlign w:val="center"/>
              </w:tcPr>
            </w:tcPrChange>
          </w:tcPr>
          <w:p>
            <w:pPr>
              <w:pStyle w:val="30"/>
              <w:jc w:val="left"/>
              <w:pPrChange w:id="4394" w:author="sana [2]" w:date="2024-05-13T08:29:11Z">
                <w:pPr>
                  <w:pStyle w:val="30"/>
                </w:pPr>
              </w:pPrChange>
            </w:pPr>
            <w:r>
              <w:rPr>
                <w:rFonts w:hint="eastAsia"/>
                <w:lang w:val="en-US" w:eastAsia="zh-CN"/>
              </w:rPr>
              <w:t>负责会计人才需求调研以及市场对会计人才技能的需求调研</w:t>
            </w:r>
          </w:p>
        </w:tc>
        <w:tc>
          <w:tcPr>
            <w:tcW w:w="2377" w:type="dxa"/>
            <w:noWrap w:val="0"/>
            <w:vAlign w:val="center"/>
            <w:tcPrChange w:id="4395" w:author="sana [2]" w:date="2024-05-13T08:29:18Z">
              <w:tcPr>
                <w:tcW w:w="2377" w:type="dxa"/>
                <w:noWrap w:val="0"/>
                <w:vAlign w:val="center"/>
              </w:tcPr>
            </w:tcPrChange>
          </w:tcPr>
          <w:p>
            <w:pPr>
              <w:pStyle w:val="30"/>
              <w:rPr>
                <w:rFonts w:hint="eastAsia" w:eastAsia="仿宋"/>
                <w:lang w:eastAsia="zh-CN"/>
              </w:rPr>
            </w:pPr>
            <w:r>
              <w:rPr>
                <w:rFonts w:hint="eastAsia" w:eastAsia="仿宋"/>
                <w:lang w:eastAsia="zh-CN"/>
              </w:rPr>
              <w:drawing>
                <wp:inline distT="0" distB="0" distL="114300" distR="114300">
                  <wp:extent cx="721995" cy="330835"/>
                  <wp:effectExtent l="0" t="0" r="0" b="0"/>
                  <wp:docPr id="37" name="图片 37" descr="梁家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梁家袖1"/>
                          <pic:cNvPicPr>
                            <a:picLocks noChangeAspect="1"/>
                          </pic:cNvPicPr>
                        </pic:nvPicPr>
                        <pic:blipFill>
                          <a:blip r:embed="rId11"/>
                          <a:srcRect r="3316" b="5616"/>
                          <a:stretch>
                            <a:fillRect/>
                          </a:stretch>
                        </pic:blipFill>
                        <pic:spPr>
                          <a:xfrm>
                            <a:off x="0" y="0"/>
                            <a:ext cx="721995" cy="3308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96" w:author="sana [2]" w:date="2024-05-13T08:2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6" w:hRule="atLeast"/>
          <w:jc w:val="center"/>
          <w:trPrChange w:id="4396" w:author="sana [2]" w:date="2024-05-13T08:29:18Z">
            <w:trPr>
              <w:trHeight w:val="776" w:hRule="atLeast"/>
              <w:jc w:val="center"/>
            </w:trPr>
          </w:trPrChange>
        </w:trPr>
        <w:tc>
          <w:tcPr>
            <w:tcW w:w="1785" w:type="dxa"/>
            <w:noWrap w:val="0"/>
            <w:vAlign w:val="center"/>
            <w:tcPrChange w:id="4397" w:author="sana [2]" w:date="2024-05-13T08:29:18Z">
              <w:tcPr>
                <w:tcW w:w="1785" w:type="dxa"/>
                <w:noWrap w:val="0"/>
                <w:vAlign w:val="center"/>
              </w:tcPr>
            </w:tcPrChange>
          </w:tcPr>
          <w:p>
            <w:pPr>
              <w:pStyle w:val="30"/>
              <w:rPr>
                <w:b/>
              </w:rPr>
            </w:pPr>
            <w:r>
              <w:rPr>
                <w:rFonts w:hint="eastAsia"/>
                <w:b/>
              </w:rPr>
              <w:t>项目成员</w:t>
            </w:r>
          </w:p>
        </w:tc>
        <w:tc>
          <w:tcPr>
            <w:tcW w:w="1466" w:type="dxa"/>
            <w:noWrap w:val="0"/>
            <w:vAlign w:val="center"/>
            <w:tcPrChange w:id="4398" w:author="sana [2]" w:date="2024-05-13T08:29:18Z">
              <w:tcPr>
                <w:tcW w:w="2021" w:type="dxa"/>
                <w:noWrap w:val="0"/>
                <w:vAlign w:val="center"/>
              </w:tcPr>
            </w:tcPrChange>
          </w:tcPr>
          <w:p>
            <w:pPr>
              <w:pStyle w:val="30"/>
            </w:pPr>
          </w:p>
        </w:tc>
        <w:tc>
          <w:tcPr>
            <w:tcW w:w="3879" w:type="dxa"/>
            <w:noWrap w:val="0"/>
            <w:vAlign w:val="center"/>
            <w:tcPrChange w:id="4399" w:author="sana [2]" w:date="2024-05-13T08:29:18Z">
              <w:tcPr>
                <w:tcW w:w="3324" w:type="dxa"/>
                <w:noWrap w:val="0"/>
                <w:vAlign w:val="center"/>
              </w:tcPr>
            </w:tcPrChange>
          </w:tcPr>
          <w:p>
            <w:pPr>
              <w:pStyle w:val="30"/>
            </w:pPr>
          </w:p>
        </w:tc>
        <w:tc>
          <w:tcPr>
            <w:tcW w:w="2377" w:type="dxa"/>
            <w:noWrap w:val="0"/>
            <w:vAlign w:val="center"/>
            <w:tcPrChange w:id="4400" w:author="sana [2]" w:date="2024-05-13T08:29:18Z">
              <w:tcPr>
                <w:tcW w:w="2377" w:type="dxa"/>
                <w:noWrap w:val="0"/>
                <w:vAlign w:val="center"/>
              </w:tcPr>
            </w:tcPrChange>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01" w:author="sana [2]" w:date="2024-05-13T08:2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6" w:hRule="atLeast"/>
          <w:jc w:val="center"/>
          <w:trPrChange w:id="4401" w:author="sana [2]" w:date="2024-05-13T08:29:18Z">
            <w:trPr>
              <w:trHeight w:val="776" w:hRule="atLeast"/>
              <w:jc w:val="center"/>
            </w:trPr>
          </w:trPrChange>
        </w:trPr>
        <w:tc>
          <w:tcPr>
            <w:tcW w:w="1785" w:type="dxa"/>
            <w:noWrap w:val="0"/>
            <w:vAlign w:val="center"/>
            <w:tcPrChange w:id="4402" w:author="sana [2]" w:date="2024-05-13T08:29:18Z">
              <w:tcPr>
                <w:tcW w:w="1785" w:type="dxa"/>
                <w:noWrap w:val="0"/>
                <w:vAlign w:val="center"/>
              </w:tcPr>
            </w:tcPrChange>
          </w:tcPr>
          <w:p>
            <w:pPr>
              <w:pStyle w:val="30"/>
              <w:rPr>
                <w:b/>
              </w:rPr>
            </w:pPr>
            <w:r>
              <w:rPr>
                <w:rFonts w:hint="eastAsia"/>
                <w:b/>
              </w:rPr>
              <w:t>项目成员</w:t>
            </w:r>
          </w:p>
        </w:tc>
        <w:tc>
          <w:tcPr>
            <w:tcW w:w="1466" w:type="dxa"/>
            <w:noWrap w:val="0"/>
            <w:vAlign w:val="center"/>
            <w:tcPrChange w:id="4403" w:author="sana [2]" w:date="2024-05-13T08:29:18Z">
              <w:tcPr>
                <w:tcW w:w="2021" w:type="dxa"/>
                <w:noWrap w:val="0"/>
                <w:vAlign w:val="center"/>
              </w:tcPr>
            </w:tcPrChange>
          </w:tcPr>
          <w:p>
            <w:pPr>
              <w:pStyle w:val="30"/>
            </w:pPr>
          </w:p>
        </w:tc>
        <w:tc>
          <w:tcPr>
            <w:tcW w:w="3879" w:type="dxa"/>
            <w:noWrap w:val="0"/>
            <w:vAlign w:val="center"/>
            <w:tcPrChange w:id="4404" w:author="sana [2]" w:date="2024-05-13T08:29:18Z">
              <w:tcPr>
                <w:tcW w:w="3324" w:type="dxa"/>
                <w:noWrap w:val="0"/>
                <w:vAlign w:val="center"/>
              </w:tcPr>
            </w:tcPrChange>
          </w:tcPr>
          <w:p>
            <w:pPr>
              <w:pStyle w:val="30"/>
            </w:pPr>
          </w:p>
        </w:tc>
        <w:tc>
          <w:tcPr>
            <w:tcW w:w="2377" w:type="dxa"/>
            <w:noWrap w:val="0"/>
            <w:vAlign w:val="center"/>
            <w:tcPrChange w:id="4405" w:author="sana [2]" w:date="2024-05-13T08:29:18Z">
              <w:tcPr>
                <w:tcW w:w="2377" w:type="dxa"/>
                <w:noWrap w:val="0"/>
                <w:vAlign w:val="center"/>
              </w:tcPr>
            </w:tcPrChange>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06" w:author="sana [2]" w:date="2024-05-13T08:2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6" w:hRule="atLeast"/>
          <w:jc w:val="center"/>
          <w:trPrChange w:id="4406" w:author="sana [2]" w:date="2024-05-13T08:29:18Z">
            <w:trPr>
              <w:trHeight w:val="776" w:hRule="atLeast"/>
              <w:jc w:val="center"/>
            </w:trPr>
          </w:trPrChange>
        </w:trPr>
        <w:tc>
          <w:tcPr>
            <w:tcW w:w="1785" w:type="dxa"/>
            <w:noWrap w:val="0"/>
            <w:vAlign w:val="center"/>
            <w:tcPrChange w:id="4407" w:author="sana [2]" w:date="2024-05-13T08:29:18Z">
              <w:tcPr>
                <w:tcW w:w="1785" w:type="dxa"/>
                <w:noWrap w:val="0"/>
                <w:vAlign w:val="center"/>
              </w:tcPr>
            </w:tcPrChange>
          </w:tcPr>
          <w:p>
            <w:pPr>
              <w:pStyle w:val="30"/>
              <w:rPr>
                <w:b/>
              </w:rPr>
            </w:pPr>
            <w:r>
              <w:rPr>
                <w:rFonts w:hint="eastAsia"/>
                <w:b/>
              </w:rPr>
              <w:t>项目成员</w:t>
            </w:r>
          </w:p>
        </w:tc>
        <w:tc>
          <w:tcPr>
            <w:tcW w:w="1466" w:type="dxa"/>
            <w:noWrap w:val="0"/>
            <w:vAlign w:val="center"/>
            <w:tcPrChange w:id="4408" w:author="sana [2]" w:date="2024-05-13T08:29:18Z">
              <w:tcPr>
                <w:tcW w:w="2021" w:type="dxa"/>
                <w:noWrap w:val="0"/>
                <w:vAlign w:val="center"/>
              </w:tcPr>
            </w:tcPrChange>
          </w:tcPr>
          <w:p>
            <w:pPr>
              <w:pStyle w:val="30"/>
            </w:pPr>
          </w:p>
        </w:tc>
        <w:tc>
          <w:tcPr>
            <w:tcW w:w="3879" w:type="dxa"/>
            <w:noWrap w:val="0"/>
            <w:vAlign w:val="center"/>
            <w:tcPrChange w:id="4409" w:author="sana [2]" w:date="2024-05-13T08:29:18Z">
              <w:tcPr>
                <w:tcW w:w="3324" w:type="dxa"/>
                <w:noWrap w:val="0"/>
                <w:vAlign w:val="center"/>
              </w:tcPr>
            </w:tcPrChange>
          </w:tcPr>
          <w:p>
            <w:pPr>
              <w:pStyle w:val="30"/>
            </w:pPr>
          </w:p>
        </w:tc>
        <w:tc>
          <w:tcPr>
            <w:tcW w:w="2377" w:type="dxa"/>
            <w:noWrap w:val="0"/>
            <w:vAlign w:val="center"/>
            <w:tcPrChange w:id="4410" w:author="sana [2]" w:date="2024-05-13T08:29:18Z">
              <w:tcPr>
                <w:tcW w:w="2377" w:type="dxa"/>
                <w:noWrap w:val="0"/>
                <w:vAlign w:val="center"/>
              </w:tcPr>
            </w:tcPrChange>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11" w:author="sana [2]" w:date="2024-05-13T08:2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6" w:hRule="atLeast"/>
          <w:jc w:val="center"/>
          <w:trPrChange w:id="4411" w:author="sana [2]" w:date="2024-05-13T08:29:18Z">
            <w:trPr>
              <w:trHeight w:val="776" w:hRule="atLeast"/>
              <w:jc w:val="center"/>
            </w:trPr>
          </w:trPrChange>
        </w:trPr>
        <w:tc>
          <w:tcPr>
            <w:tcW w:w="1785" w:type="dxa"/>
            <w:noWrap w:val="0"/>
            <w:vAlign w:val="center"/>
            <w:tcPrChange w:id="4412" w:author="sana [2]" w:date="2024-05-13T08:29:18Z">
              <w:tcPr>
                <w:tcW w:w="1785" w:type="dxa"/>
                <w:noWrap w:val="0"/>
                <w:vAlign w:val="center"/>
              </w:tcPr>
            </w:tcPrChange>
          </w:tcPr>
          <w:p>
            <w:pPr>
              <w:pStyle w:val="30"/>
              <w:rPr>
                <w:b/>
              </w:rPr>
            </w:pPr>
            <w:r>
              <w:rPr>
                <w:rFonts w:hint="eastAsia"/>
                <w:b/>
              </w:rPr>
              <w:t>项目成员</w:t>
            </w:r>
          </w:p>
        </w:tc>
        <w:tc>
          <w:tcPr>
            <w:tcW w:w="1466" w:type="dxa"/>
            <w:noWrap w:val="0"/>
            <w:vAlign w:val="center"/>
            <w:tcPrChange w:id="4413" w:author="sana [2]" w:date="2024-05-13T08:29:18Z">
              <w:tcPr>
                <w:tcW w:w="2021" w:type="dxa"/>
                <w:noWrap w:val="0"/>
                <w:vAlign w:val="center"/>
              </w:tcPr>
            </w:tcPrChange>
          </w:tcPr>
          <w:p>
            <w:pPr>
              <w:pStyle w:val="30"/>
            </w:pPr>
          </w:p>
        </w:tc>
        <w:tc>
          <w:tcPr>
            <w:tcW w:w="3879" w:type="dxa"/>
            <w:noWrap w:val="0"/>
            <w:vAlign w:val="center"/>
            <w:tcPrChange w:id="4414" w:author="sana [2]" w:date="2024-05-13T08:29:18Z">
              <w:tcPr>
                <w:tcW w:w="3324" w:type="dxa"/>
                <w:noWrap w:val="0"/>
                <w:vAlign w:val="center"/>
              </w:tcPr>
            </w:tcPrChange>
          </w:tcPr>
          <w:p>
            <w:pPr>
              <w:pStyle w:val="30"/>
            </w:pPr>
          </w:p>
        </w:tc>
        <w:tc>
          <w:tcPr>
            <w:tcW w:w="2377" w:type="dxa"/>
            <w:noWrap w:val="0"/>
            <w:vAlign w:val="center"/>
            <w:tcPrChange w:id="4415" w:author="sana [2]" w:date="2024-05-13T08:29:18Z">
              <w:tcPr>
                <w:tcW w:w="2377" w:type="dxa"/>
                <w:noWrap w:val="0"/>
                <w:vAlign w:val="center"/>
              </w:tcPr>
            </w:tcPrChange>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16" w:author="sana [2]" w:date="2024-05-13T08:2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6" w:hRule="atLeast"/>
          <w:jc w:val="center"/>
          <w:trPrChange w:id="4416" w:author="sana [2]" w:date="2024-05-13T08:29:18Z">
            <w:trPr>
              <w:trHeight w:val="776" w:hRule="atLeast"/>
              <w:jc w:val="center"/>
            </w:trPr>
          </w:trPrChange>
        </w:trPr>
        <w:tc>
          <w:tcPr>
            <w:tcW w:w="1785" w:type="dxa"/>
            <w:noWrap w:val="0"/>
            <w:vAlign w:val="center"/>
            <w:tcPrChange w:id="4417" w:author="sana [2]" w:date="2024-05-13T08:29:18Z">
              <w:tcPr>
                <w:tcW w:w="1785" w:type="dxa"/>
                <w:noWrap w:val="0"/>
                <w:vAlign w:val="center"/>
              </w:tcPr>
            </w:tcPrChange>
          </w:tcPr>
          <w:p>
            <w:pPr>
              <w:pStyle w:val="30"/>
              <w:rPr>
                <w:b/>
              </w:rPr>
            </w:pPr>
            <w:r>
              <w:rPr>
                <w:rFonts w:hint="eastAsia"/>
                <w:b/>
              </w:rPr>
              <w:t>项目成员</w:t>
            </w:r>
          </w:p>
        </w:tc>
        <w:tc>
          <w:tcPr>
            <w:tcW w:w="1466" w:type="dxa"/>
            <w:noWrap w:val="0"/>
            <w:vAlign w:val="center"/>
            <w:tcPrChange w:id="4418" w:author="sana [2]" w:date="2024-05-13T08:29:18Z">
              <w:tcPr>
                <w:tcW w:w="2021" w:type="dxa"/>
                <w:noWrap w:val="0"/>
                <w:vAlign w:val="center"/>
              </w:tcPr>
            </w:tcPrChange>
          </w:tcPr>
          <w:p>
            <w:pPr>
              <w:pStyle w:val="30"/>
            </w:pPr>
          </w:p>
        </w:tc>
        <w:tc>
          <w:tcPr>
            <w:tcW w:w="3879" w:type="dxa"/>
            <w:noWrap w:val="0"/>
            <w:vAlign w:val="center"/>
            <w:tcPrChange w:id="4419" w:author="sana [2]" w:date="2024-05-13T08:29:18Z">
              <w:tcPr>
                <w:tcW w:w="3324" w:type="dxa"/>
                <w:noWrap w:val="0"/>
                <w:vAlign w:val="center"/>
              </w:tcPr>
            </w:tcPrChange>
          </w:tcPr>
          <w:p>
            <w:pPr>
              <w:pStyle w:val="30"/>
            </w:pPr>
          </w:p>
        </w:tc>
        <w:tc>
          <w:tcPr>
            <w:tcW w:w="2377" w:type="dxa"/>
            <w:noWrap w:val="0"/>
            <w:vAlign w:val="center"/>
            <w:tcPrChange w:id="4420" w:author="sana [2]" w:date="2024-05-13T08:29:18Z">
              <w:tcPr>
                <w:tcW w:w="2377" w:type="dxa"/>
                <w:noWrap w:val="0"/>
                <w:vAlign w:val="center"/>
              </w:tcPr>
            </w:tcPrChange>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21" w:author="sana [2]" w:date="2024-05-13T08:2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01" w:hRule="atLeast"/>
          <w:jc w:val="center"/>
          <w:trPrChange w:id="4421" w:author="sana [2]" w:date="2024-05-13T08:29:18Z">
            <w:trPr>
              <w:trHeight w:val="801" w:hRule="atLeast"/>
              <w:jc w:val="center"/>
            </w:trPr>
          </w:trPrChange>
        </w:trPr>
        <w:tc>
          <w:tcPr>
            <w:tcW w:w="1785" w:type="dxa"/>
            <w:noWrap w:val="0"/>
            <w:vAlign w:val="center"/>
            <w:tcPrChange w:id="4422" w:author="sana [2]" w:date="2024-05-13T08:29:18Z">
              <w:tcPr>
                <w:tcW w:w="1785" w:type="dxa"/>
                <w:noWrap w:val="0"/>
                <w:vAlign w:val="center"/>
              </w:tcPr>
            </w:tcPrChange>
          </w:tcPr>
          <w:p>
            <w:pPr>
              <w:pStyle w:val="30"/>
              <w:rPr>
                <w:b/>
              </w:rPr>
            </w:pPr>
            <w:r>
              <w:rPr>
                <w:rFonts w:hint="eastAsia"/>
                <w:b/>
              </w:rPr>
              <w:t>项目成员</w:t>
            </w:r>
          </w:p>
        </w:tc>
        <w:tc>
          <w:tcPr>
            <w:tcW w:w="1466" w:type="dxa"/>
            <w:noWrap w:val="0"/>
            <w:vAlign w:val="center"/>
            <w:tcPrChange w:id="4423" w:author="sana [2]" w:date="2024-05-13T08:29:18Z">
              <w:tcPr>
                <w:tcW w:w="2021" w:type="dxa"/>
                <w:noWrap w:val="0"/>
                <w:vAlign w:val="center"/>
              </w:tcPr>
            </w:tcPrChange>
          </w:tcPr>
          <w:p>
            <w:pPr>
              <w:pStyle w:val="30"/>
            </w:pPr>
          </w:p>
        </w:tc>
        <w:tc>
          <w:tcPr>
            <w:tcW w:w="3879" w:type="dxa"/>
            <w:noWrap w:val="0"/>
            <w:vAlign w:val="center"/>
            <w:tcPrChange w:id="4424" w:author="sana [2]" w:date="2024-05-13T08:29:18Z">
              <w:tcPr>
                <w:tcW w:w="3324" w:type="dxa"/>
                <w:noWrap w:val="0"/>
                <w:vAlign w:val="center"/>
              </w:tcPr>
            </w:tcPrChange>
          </w:tcPr>
          <w:p>
            <w:pPr>
              <w:pStyle w:val="30"/>
            </w:pPr>
          </w:p>
        </w:tc>
        <w:tc>
          <w:tcPr>
            <w:tcW w:w="2377" w:type="dxa"/>
            <w:noWrap w:val="0"/>
            <w:vAlign w:val="center"/>
            <w:tcPrChange w:id="4425" w:author="sana [2]" w:date="2024-05-13T08:29:18Z">
              <w:tcPr>
                <w:tcW w:w="2377" w:type="dxa"/>
                <w:noWrap w:val="0"/>
                <w:vAlign w:val="center"/>
              </w:tcPr>
            </w:tcPrChange>
          </w:tcPr>
          <w:p>
            <w:pPr>
              <w:pStyle w:val="30"/>
            </w:pPr>
          </w:p>
        </w:tc>
      </w:tr>
    </w:tbl>
    <w:p>
      <w:pPr>
        <w:pStyle w:val="14"/>
        <w:ind w:firstLine="0" w:firstLineChars="0"/>
      </w:pPr>
    </w:p>
    <w:p>
      <w:pPr>
        <w:pStyle w:val="14"/>
        <w:ind w:firstLine="0" w:firstLineChars="0"/>
        <w:sectPr>
          <w:pgSz w:w="11906" w:h="16838"/>
          <w:pgMar w:top="2098" w:right="1474" w:bottom="1985" w:left="1588" w:header="851" w:footer="992" w:gutter="0"/>
          <w:cols w:space="720" w:num="1"/>
          <w:docGrid w:linePitch="634" w:charSpace="17788"/>
        </w:sectPr>
      </w:pPr>
    </w:p>
    <w:p>
      <w:pPr>
        <w:pStyle w:val="18"/>
        <w:ind w:firstLine="0" w:firstLineChars="0"/>
      </w:pPr>
      <w:r>
        <w:rPr>
          <w:rFonts w:hint="eastAsia"/>
        </w:rPr>
        <w:t>2</w:t>
      </w:r>
      <w:r>
        <w:t xml:space="preserve">. </w:t>
      </w:r>
      <w:r>
        <w:rPr>
          <w:rFonts w:hint="eastAsia"/>
        </w:rPr>
        <w:t>项目建设单位保障承诺及推荐意见</w:t>
      </w:r>
    </w:p>
    <w:tbl>
      <w:tblPr>
        <w:tblStyle w:val="7"/>
        <w:tblW w:w="9660"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400" w:hRule="atLeast"/>
          <w:jc w:val="center"/>
        </w:trPr>
        <w:tc>
          <w:tcPr>
            <w:tcW w:w="9660" w:type="dxa"/>
            <w:noWrap w:val="0"/>
            <w:vAlign w:val="top"/>
          </w:tcPr>
          <w:p>
            <w:pPr>
              <w:pStyle w:val="30"/>
              <w:spacing w:line="400" w:lineRule="exact"/>
              <w:jc w:val="left"/>
            </w:pPr>
          </w:p>
          <w:p>
            <w:pPr>
              <w:pStyle w:val="30"/>
              <w:spacing w:line="400" w:lineRule="exact"/>
              <w:jc w:val="left"/>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1" w:hRule="atLeast"/>
          <w:jc w:val="center"/>
        </w:trPr>
        <w:tc>
          <w:tcPr>
            <w:tcW w:w="9660" w:type="dxa"/>
            <w:noWrap w:val="0"/>
            <w:vAlign w:val="top"/>
          </w:tcPr>
          <w:p>
            <w:pPr>
              <w:pStyle w:val="30"/>
              <w:spacing w:line="600" w:lineRule="exact"/>
              <w:jc w:val="left"/>
            </w:pPr>
            <w:r>
              <w:rPr>
                <w:rFonts w:hint="eastAsia"/>
              </w:rPr>
              <w:t xml:space="preserve"> </w:t>
            </w:r>
            <w:r>
              <w:t xml:space="preserve">                          </w:t>
            </w:r>
            <w:r>
              <w:rPr>
                <w:rFonts w:hint="eastAsia"/>
              </w:rPr>
              <w:t>单位名称（公章）：</w:t>
            </w:r>
          </w:p>
          <w:p>
            <w:pPr>
              <w:pStyle w:val="30"/>
              <w:spacing w:line="600" w:lineRule="exact"/>
              <w:jc w:val="lef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pPr>
        <w:pStyle w:val="18"/>
        <w:ind w:firstLine="0" w:firstLineChars="0"/>
      </w:pPr>
      <w:r>
        <w:rPr>
          <w:rFonts w:hint="eastAsia"/>
        </w:rPr>
        <w:t>3</w:t>
      </w:r>
      <w:r>
        <w:t xml:space="preserve">. </w:t>
      </w:r>
      <w:r>
        <w:rPr>
          <w:rFonts w:hint="eastAsia"/>
        </w:rPr>
        <w:t>联合建设单位意见（如无可留空）</w:t>
      </w:r>
    </w:p>
    <w:tbl>
      <w:tblPr>
        <w:tblStyle w:val="7"/>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539" w:type="dxa"/>
            <w:noWrap w:val="0"/>
            <w:vAlign w:val="center"/>
          </w:tcPr>
          <w:p>
            <w:pPr>
              <w:pStyle w:val="30"/>
              <w:rPr>
                <w:b/>
              </w:rPr>
            </w:pPr>
            <w:r>
              <w:rPr>
                <w:rFonts w:hint="eastAsia"/>
                <w:b/>
              </w:rPr>
              <w:t>单位名称</w:t>
            </w:r>
          </w:p>
        </w:tc>
        <w:tc>
          <w:tcPr>
            <w:tcW w:w="6299" w:type="dxa"/>
            <w:noWrap w:val="0"/>
            <w:vAlign w:val="center"/>
          </w:tcPr>
          <w:p>
            <w:pPr>
              <w:pStyle w:val="30"/>
              <w:rPr>
                <w:b/>
              </w:rPr>
            </w:pPr>
            <w:r>
              <w:rPr>
                <w:rFonts w:hint="eastAsia"/>
                <w:b/>
              </w:rPr>
              <w:t>意见及公章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3539" w:type="dxa"/>
            <w:noWrap w:val="0"/>
            <w:vAlign w:val="center"/>
          </w:tcPr>
          <w:p>
            <w:pPr>
              <w:pStyle w:val="30"/>
            </w:pPr>
            <w:ins w:id="4426" w:author="sana [2]" w:date="2024-05-13T08:51:39Z">
              <w:r>
                <w:rPr>
                  <w:rFonts w:hint="eastAsia" w:ascii="仿宋" w:hAnsi="仿宋"/>
                </w:rPr>
                <w:t>佛山市红袖会计咨询服务有限公司</w:t>
              </w:r>
            </w:ins>
          </w:p>
        </w:tc>
        <w:tc>
          <w:tcPr>
            <w:tcW w:w="6299" w:type="dxa"/>
            <w:noWrap w:val="0"/>
            <w:vAlign w:val="center"/>
          </w:tcPr>
          <w:p>
            <w:pPr>
              <w:pStyle w:val="30"/>
              <w:jc w:val="left"/>
            </w:pPr>
          </w:p>
          <w:p>
            <w:pPr>
              <w:pStyle w:val="30"/>
              <w:jc w:val="left"/>
            </w:pPr>
          </w:p>
          <w:p>
            <w:pPr>
              <w:pStyle w:val="30"/>
              <w:jc w:val="left"/>
            </w:pPr>
          </w:p>
          <w:p>
            <w:pPr>
              <w:pStyle w:val="30"/>
              <w:jc w:val="left"/>
            </w:pPr>
            <w:r>
              <w:rPr>
                <w:rFonts w:hint="eastAsia"/>
              </w:rPr>
              <w:t xml:space="preserve"> </w:t>
            </w:r>
            <w:r>
              <w:t xml:space="preserve">                       </w:t>
            </w:r>
            <w:r>
              <w:rPr>
                <w:rFonts w:hint="eastAsia"/>
              </w:rPr>
              <w:t>（单位公章）</w:t>
            </w:r>
          </w:p>
          <w:p>
            <w:pPr>
              <w:pStyle w:val="30"/>
              <w:jc w:val="lef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3539" w:type="dxa"/>
            <w:noWrap w:val="0"/>
            <w:vAlign w:val="center"/>
          </w:tcPr>
          <w:p>
            <w:pPr>
              <w:pStyle w:val="30"/>
            </w:pPr>
          </w:p>
        </w:tc>
        <w:tc>
          <w:tcPr>
            <w:tcW w:w="6299" w:type="dxa"/>
            <w:noWrap w:val="0"/>
            <w:vAlign w:val="center"/>
          </w:tcPr>
          <w:p>
            <w:pPr>
              <w:pStyle w:val="30"/>
              <w:jc w:val="left"/>
            </w:pPr>
          </w:p>
          <w:p>
            <w:pPr>
              <w:pStyle w:val="30"/>
              <w:jc w:val="left"/>
            </w:pPr>
          </w:p>
          <w:p>
            <w:pPr>
              <w:pStyle w:val="30"/>
              <w:jc w:val="left"/>
            </w:pPr>
          </w:p>
          <w:p>
            <w:pPr>
              <w:pStyle w:val="30"/>
              <w:jc w:val="left"/>
            </w:pPr>
            <w:r>
              <w:rPr>
                <w:rFonts w:hint="eastAsia"/>
              </w:rPr>
              <w:t xml:space="preserve"> </w:t>
            </w:r>
            <w:r>
              <w:t xml:space="preserve">                       </w:t>
            </w:r>
            <w:r>
              <w:rPr>
                <w:rFonts w:hint="eastAsia"/>
              </w:rPr>
              <w:t>（单位公章）</w:t>
            </w:r>
          </w:p>
          <w:p>
            <w:pPr>
              <w:pStyle w:val="30"/>
              <w:jc w:val="lef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3539" w:type="dxa"/>
            <w:noWrap w:val="0"/>
            <w:vAlign w:val="center"/>
          </w:tcPr>
          <w:p>
            <w:pPr>
              <w:pStyle w:val="30"/>
            </w:pPr>
          </w:p>
        </w:tc>
        <w:tc>
          <w:tcPr>
            <w:tcW w:w="6299" w:type="dxa"/>
            <w:noWrap w:val="0"/>
            <w:vAlign w:val="center"/>
          </w:tcPr>
          <w:p>
            <w:pPr>
              <w:pStyle w:val="30"/>
              <w:jc w:val="left"/>
            </w:pPr>
          </w:p>
          <w:p>
            <w:pPr>
              <w:pStyle w:val="30"/>
              <w:jc w:val="left"/>
            </w:pPr>
          </w:p>
          <w:p>
            <w:pPr>
              <w:pStyle w:val="30"/>
              <w:jc w:val="left"/>
            </w:pPr>
          </w:p>
          <w:p>
            <w:pPr>
              <w:pStyle w:val="30"/>
              <w:jc w:val="left"/>
            </w:pPr>
            <w:r>
              <w:rPr>
                <w:rFonts w:hint="eastAsia"/>
              </w:rPr>
              <w:t xml:space="preserve"> </w:t>
            </w:r>
            <w:r>
              <w:t xml:space="preserve">                       </w:t>
            </w:r>
            <w:r>
              <w:rPr>
                <w:rFonts w:hint="eastAsia"/>
              </w:rPr>
              <w:t>（单位公章）</w:t>
            </w:r>
          </w:p>
          <w:p>
            <w:pPr>
              <w:pStyle w:val="30"/>
              <w:jc w:val="lef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pPr>
        <w:pStyle w:val="20"/>
        <w:ind w:firstLine="0" w:firstLineChars="0"/>
      </w:pPr>
      <w:r>
        <w:rPr>
          <w:rFonts w:hint="eastAsia"/>
        </w:rPr>
        <w:t>4</w:t>
      </w:r>
      <w:r>
        <w:t>.</w:t>
      </w:r>
      <w:r>
        <w:rPr>
          <w:rFonts w:hint="eastAsia"/>
        </w:rPr>
        <w:t>推荐单位意见</w:t>
      </w:r>
    </w:p>
    <w:tbl>
      <w:tblPr>
        <w:tblStyle w:val="7"/>
        <w:tblW w:w="9660"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920" w:hRule="atLeast"/>
          <w:jc w:val="center"/>
        </w:trPr>
        <w:tc>
          <w:tcPr>
            <w:tcW w:w="9660" w:type="dxa"/>
            <w:noWrap w:val="0"/>
            <w:vAlign w:val="top"/>
          </w:tcPr>
          <w:p>
            <w:pPr>
              <w:pStyle w:val="30"/>
              <w:spacing w:line="400" w:lineRule="exact"/>
              <w:jc w:val="left"/>
            </w:pPr>
            <w:r>
              <w:rPr>
                <w:rFonts w:hint="eastAsia"/>
              </w:rPr>
              <w:t>（如通过地市教育局、有关协会推荐的项目须由推荐单位填写推荐意见。）</w:t>
            </w:r>
          </w:p>
          <w:p>
            <w:pPr>
              <w:pStyle w:val="30"/>
              <w:spacing w:line="400" w:lineRule="exact"/>
              <w:jc w:val="left"/>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416" w:hRule="atLeast"/>
          <w:jc w:val="center"/>
        </w:trPr>
        <w:tc>
          <w:tcPr>
            <w:tcW w:w="9660" w:type="dxa"/>
            <w:noWrap w:val="0"/>
            <w:vAlign w:val="top"/>
          </w:tcPr>
          <w:p>
            <w:pPr>
              <w:pStyle w:val="30"/>
              <w:spacing w:line="600" w:lineRule="exact"/>
              <w:jc w:val="left"/>
            </w:pPr>
            <w:r>
              <w:rPr>
                <w:rFonts w:hint="eastAsia"/>
              </w:rPr>
              <w:t xml:space="preserve"> </w:t>
            </w:r>
            <w:r>
              <w:t xml:space="preserve">                          </w:t>
            </w:r>
            <w:r>
              <w:rPr>
                <w:rFonts w:hint="eastAsia"/>
              </w:rPr>
              <w:t>单位名称（公章）：</w:t>
            </w:r>
          </w:p>
          <w:p>
            <w:pPr>
              <w:pStyle w:val="30"/>
              <w:spacing w:line="600" w:lineRule="exact"/>
              <w:jc w:val="lef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pPr>
        <w:pStyle w:val="14"/>
        <w:ind w:firstLine="0" w:firstLineChars="0"/>
      </w:pPr>
    </w:p>
    <w:p>
      <w:pPr>
        <w:pStyle w:val="14"/>
        <w:ind w:firstLine="0" w:firstLineChars="0"/>
        <w:sectPr>
          <w:pgSz w:w="11906" w:h="16838"/>
          <w:pgMar w:top="2098" w:right="1474" w:bottom="1985" w:left="1588" w:header="851" w:footer="992" w:gutter="0"/>
          <w:cols w:space="720" w:num="1"/>
          <w:docGrid w:linePitch="634" w:charSpace="17788"/>
        </w:sectPr>
      </w:pPr>
    </w:p>
    <w:p>
      <w:pPr>
        <w:pStyle w:val="16"/>
        <w:ind w:firstLine="0" w:firstLineChars="0"/>
      </w:pPr>
      <w:r>
        <w:rPr>
          <w:rFonts w:hint="eastAsia"/>
        </w:rPr>
        <w:t>附件：</w:t>
      </w:r>
    </w:p>
    <w:p>
      <w:pPr>
        <w:pStyle w:val="22"/>
      </w:pPr>
      <w:r>
        <w:rPr>
          <w:rFonts w:hint="eastAsia"/>
        </w:rPr>
        <w:t>项目申报材料附件清单</w:t>
      </w:r>
    </w:p>
    <w:p>
      <w:pPr>
        <w:pStyle w:val="14"/>
      </w:pPr>
    </w:p>
    <w:p>
      <w:pPr>
        <w:pStyle w:val="14"/>
      </w:pPr>
      <w:r>
        <w:rPr>
          <w:rFonts w:hint="eastAsia"/>
        </w:rPr>
        <w:t>（根据实际列出）</w:t>
      </w:r>
    </w:p>
    <w:p>
      <w:pPr>
        <w:pStyle w:val="14"/>
        <w:numPr>
          <w:ilvl w:val="0"/>
          <w:numId w:val="9"/>
        </w:numPr>
        <w:ind w:firstLineChars="0"/>
      </w:pPr>
      <w:r>
        <w:rPr>
          <w:rFonts w:hint="eastAsia"/>
          <w:lang w:val="en-US" w:eastAsia="zh-CN"/>
        </w:rPr>
        <w:t>项目建设方案</w:t>
      </w:r>
    </w:p>
    <w:p>
      <w:pPr>
        <w:pStyle w:val="14"/>
        <w:numPr>
          <w:ilvl w:val="0"/>
          <w:numId w:val="9"/>
        </w:numPr>
        <w:ind w:firstLineChars="0"/>
      </w:pPr>
      <w:r>
        <w:rPr>
          <w:rFonts w:hint="eastAsia"/>
          <w:lang w:val="en-US" w:eastAsia="zh-CN"/>
        </w:rPr>
        <w:t>已有课程资源使用情况</w:t>
      </w:r>
    </w:p>
    <w:sectPr>
      <w:pgSz w:w="11906" w:h="16838"/>
      <w:pgMar w:top="2098" w:right="1474" w:bottom="1985" w:left="1588" w:header="851" w:footer="992" w:gutter="0"/>
      <w:cols w:space="720" w:num="1"/>
      <w:docGrid w:linePitch="634" w:charSpace="17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MS Gothic">
    <w:panose1 w:val="020B0609070205080204"/>
    <w:charset w:val="80"/>
    <w:family w:val="modern"/>
    <w:pitch w:val="default"/>
    <w:sig w:usb0="E00002FF" w:usb1="6AC7FDFB" w:usb2="08000012" w:usb3="00000000" w:csb0="4002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E6D9"/>
    <w:multiLevelType w:val="singleLevel"/>
    <w:tmpl w:val="8A57E6D9"/>
    <w:lvl w:ilvl="0" w:tentative="0">
      <w:start w:val="1"/>
      <w:numFmt w:val="chineseCounting"/>
      <w:suff w:val="nothing"/>
      <w:lvlText w:val="%1、"/>
      <w:lvlJc w:val="left"/>
      <w:rPr>
        <w:rFonts w:hint="eastAsia"/>
      </w:rPr>
    </w:lvl>
  </w:abstractNum>
  <w:abstractNum w:abstractNumId="1">
    <w:nsid w:val="917B5A8B"/>
    <w:multiLevelType w:val="singleLevel"/>
    <w:tmpl w:val="917B5A8B"/>
    <w:lvl w:ilvl="0" w:tentative="0">
      <w:start w:val="1"/>
      <w:numFmt w:val="decimal"/>
      <w:lvlText w:val="%1."/>
      <w:lvlJc w:val="left"/>
      <w:pPr>
        <w:tabs>
          <w:tab w:val="left" w:pos="312"/>
        </w:tabs>
      </w:pPr>
    </w:lvl>
  </w:abstractNum>
  <w:abstractNum w:abstractNumId="2">
    <w:nsid w:val="C57218CE"/>
    <w:multiLevelType w:val="singleLevel"/>
    <w:tmpl w:val="C57218CE"/>
    <w:lvl w:ilvl="0" w:tentative="0">
      <w:start w:val="1"/>
      <w:numFmt w:val="decimal"/>
      <w:lvlText w:val="%1."/>
      <w:lvlJc w:val="left"/>
      <w:pPr>
        <w:tabs>
          <w:tab w:val="left" w:pos="312"/>
        </w:tabs>
      </w:pPr>
    </w:lvl>
  </w:abstractNum>
  <w:abstractNum w:abstractNumId="3">
    <w:nsid w:val="C66F3FCB"/>
    <w:multiLevelType w:val="singleLevel"/>
    <w:tmpl w:val="C66F3FCB"/>
    <w:lvl w:ilvl="0" w:tentative="0">
      <w:start w:val="1"/>
      <w:numFmt w:val="chineseCounting"/>
      <w:suff w:val="nothing"/>
      <w:lvlText w:val="（%1）"/>
      <w:lvlJc w:val="left"/>
      <w:rPr>
        <w:rFonts w:hint="eastAsia"/>
      </w:rPr>
    </w:lvl>
  </w:abstractNum>
  <w:abstractNum w:abstractNumId="4">
    <w:nsid w:val="33A74DC8"/>
    <w:multiLevelType w:val="multilevel"/>
    <w:tmpl w:val="33A74DC8"/>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5F48C00"/>
    <w:multiLevelType w:val="singleLevel"/>
    <w:tmpl w:val="45F48C00"/>
    <w:lvl w:ilvl="0" w:tentative="0">
      <w:start w:val="1"/>
      <w:numFmt w:val="decimal"/>
      <w:lvlText w:val="%1."/>
      <w:lvlJc w:val="left"/>
      <w:pPr>
        <w:tabs>
          <w:tab w:val="left" w:pos="312"/>
        </w:tabs>
      </w:pPr>
    </w:lvl>
  </w:abstractNum>
  <w:abstractNum w:abstractNumId="6">
    <w:nsid w:val="600E6911"/>
    <w:multiLevelType w:val="singleLevel"/>
    <w:tmpl w:val="600E6911"/>
    <w:lvl w:ilvl="0" w:tentative="0">
      <w:start w:val="1"/>
      <w:numFmt w:val="decimal"/>
      <w:lvlText w:val="%1."/>
      <w:lvlJc w:val="left"/>
      <w:pPr>
        <w:tabs>
          <w:tab w:val="left" w:pos="312"/>
        </w:tabs>
      </w:pPr>
    </w:lvl>
  </w:abstractNum>
  <w:abstractNum w:abstractNumId="7">
    <w:nsid w:val="67FD3633"/>
    <w:multiLevelType w:val="singleLevel"/>
    <w:tmpl w:val="67FD3633"/>
    <w:lvl w:ilvl="0" w:tentative="0">
      <w:start w:val="1"/>
      <w:numFmt w:val="chineseCounting"/>
      <w:suff w:val="nothing"/>
      <w:lvlText w:val="（%1）"/>
      <w:lvlJc w:val="left"/>
      <w:rPr>
        <w:rFonts w:hint="eastAsia"/>
      </w:rPr>
    </w:lvl>
  </w:abstractNum>
  <w:abstractNum w:abstractNumId="8">
    <w:nsid w:val="78DD7FA1"/>
    <w:multiLevelType w:val="multilevel"/>
    <w:tmpl w:val="78DD7FA1"/>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8"/>
  </w:num>
  <w:num w:numId="2">
    <w:abstractNumId w:val="5"/>
  </w:num>
  <w:num w:numId="3">
    <w:abstractNumId w:val="1"/>
  </w:num>
  <w:num w:numId="4">
    <w:abstractNumId w:val="2"/>
  </w:num>
  <w:num w:numId="5">
    <w:abstractNumId w:val="3"/>
  </w:num>
  <w:num w:numId="6">
    <w:abstractNumId w:val="7"/>
  </w:num>
  <w:num w:numId="7">
    <w:abstractNumId w:val="0"/>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na">
    <w15:presenceInfo w15:providerId="None" w15:userId="sana"/>
  </w15:person>
  <w15:person w15:author="sana [2]">
    <w15:presenceInfo w15:providerId="WPS Office" w15:userId="2890216249"/>
  </w15:person>
  <w15:person w15:author="肖理想">
    <w15:presenceInfo w15:providerId="None" w15:userId="肖理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revisionView w:markup="0"/>
  <w:documentProtection w:enforcement="0"/>
  <w:defaultTabStop w:val="420"/>
  <w:hyphenationZone w:val="360"/>
  <w:drawingGridHorizontalSpacing w:val="297"/>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OTY4MzBiZmNlMjYzN2FjMmQzYjZkM2QyODIxYjIifQ=="/>
    <w:docVar w:name="KGWebUrl" w:val="https://xtbgsafe.gdzwfw.gov.cn/rz_gdjytoa//newoa/missive/kinggridOfficeServer.do?method=officeProcess"/>
  </w:docVars>
  <w:rsids>
    <w:rsidRoot w:val="00441FB6"/>
    <w:rsid w:val="00030269"/>
    <w:rsid w:val="00053229"/>
    <w:rsid w:val="00054787"/>
    <w:rsid w:val="00056593"/>
    <w:rsid w:val="0007095E"/>
    <w:rsid w:val="00071666"/>
    <w:rsid w:val="000D1A35"/>
    <w:rsid w:val="000F283C"/>
    <w:rsid w:val="00163752"/>
    <w:rsid w:val="00207AFF"/>
    <w:rsid w:val="002420FB"/>
    <w:rsid w:val="002669E1"/>
    <w:rsid w:val="00345ECA"/>
    <w:rsid w:val="003501DA"/>
    <w:rsid w:val="00381A29"/>
    <w:rsid w:val="004018EE"/>
    <w:rsid w:val="00441FB6"/>
    <w:rsid w:val="00496238"/>
    <w:rsid w:val="00500BB8"/>
    <w:rsid w:val="00545F6A"/>
    <w:rsid w:val="00552D3D"/>
    <w:rsid w:val="005677AA"/>
    <w:rsid w:val="005838BC"/>
    <w:rsid w:val="0060738C"/>
    <w:rsid w:val="006222BF"/>
    <w:rsid w:val="006C74D4"/>
    <w:rsid w:val="007139D0"/>
    <w:rsid w:val="00746C68"/>
    <w:rsid w:val="00805F99"/>
    <w:rsid w:val="008154D6"/>
    <w:rsid w:val="008414B5"/>
    <w:rsid w:val="00912ABA"/>
    <w:rsid w:val="009A42DC"/>
    <w:rsid w:val="009D328B"/>
    <w:rsid w:val="00A22E4F"/>
    <w:rsid w:val="00AB35F9"/>
    <w:rsid w:val="00AE78A8"/>
    <w:rsid w:val="00B4530A"/>
    <w:rsid w:val="00B53BB3"/>
    <w:rsid w:val="00BC5921"/>
    <w:rsid w:val="00BE2FC2"/>
    <w:rsid w:val="00BE79B0"/>
    <w:rsid w:val="00C47F0E"/>
    <w:rsid w:val="00C64096"/>
    <w:rsid w:val="00C822EF"/>
    <w:rsid w:val="00CA377F"/>
    <w:rsid w:val="00CB73D0"/>
    <w:rsid w:val="00CD2B81"/>
    <w:rsid w:val="00CF4E95"/>
    <w:rsid w:val="00D43096"/>
    <w:rsid w:val="00D50E19"/>
    <w:rsid w:val="00D7559D"/>
    <w:rsid w:val="00E03515"/>
    <w:rsid w:val="00EE6EE9"/>
    <w:rsid w:val="00FA0FBA"/>
    <w:rsid w:val="00FB5462"/>
    <w:rsid w:val="03DD7F34"/>
    <w:rsid w:val="03FB756E"/>
    <w:rsid w:val="090264E3"/>
    <w:rsid w:val="09844447"/>
    <w:rsid w:val="0B3B066F"/>
    <w:rsid w:val="0B3D4270"/>
    <w:rsid w:val="0C683689"/>
    <w:rsid w:val="0D523741"/>
    <w:rsid w:val="0ED369A1"/>
    <w:rsid w:val="16917DF9"/>
    <w:rsid w:val="18591E4E"/>
    <w:rsid w:val="21A8172A"/>
    <w:rsid w:val="229E7ECE"/>
    <w:rsid w:val="29752839"/>
    <w:rsid w:val="29F6324E"/>
    <w:rsid w:val="2A2C73F1"/>
    <w:rsid w:val="2D6614DC"/>
    <w:rsid w:val="32965941"/>
    <w:rsid w:val="38C033A5"/>
    <w:rsid w:val="3B6425AB"/>
    <w:rsid w:val="491C61D7"/>
    <w:rsid w:val="4C5E4F57"/>
    <w:rsid w:val="5117392E"/>
    <w:rsid w:val="52DD482F"/>
    <w:rsid w:val="53AC3350"/>
    <w:rsid w:val="5B422428"/>
    <w:rsid w:val="5F5B0A33"/>
    <w:rsid w:val="5F9C3975"/>
    <w:rsid w:val="6674153C"/>
    <w:rsid w:val="697211D8"/>
    <w:rsid w:val="6AAD6A36"/>
    <w:rsid w:val="6CAC7F56"/>
    <w:rsid w:val="762E585A"/>
    <w:rsid w:val="7C054EE0"/>
    <w:rsid w:val="7CEF59D9"/>
    <w:rsid w:val="7DF84613"/>
    <w:rsid w:val="7F8110EC"/>
    <w:rsid w:val="CFFF6898"/>
    <w:rsid w:val="E7E627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name="heading 1"/>
    <w:lsdException w:qFormat="1" w:unhideWhenUsed="0" w:uiPriority="9"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name="Strong"/>
    <w:lsdException w:qFormat="1" w:unhideWhenUsed="0"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autoRedefine/>
    <w:unhideWhenUsed/>
    <w:qFormat/>
    <w:uiPriority w:val="39"/>
    <w:pPr>
      <w:spacing w:line="520" w:lineRule="exact"/>
      <w:ind w:left="200" w:leftChars="200"/>
    </w:pPr>
    <w:rPr>
      <w:rFonts w:eastAsia="仿宋_GB2312"/>
      <w:sz w:val="30"/>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2"/>
    <w:autoRedefine/>
    <w:semiHidden/>
    <w:qFormat/>
    <w:uiPriority w:val="99"/>
  </w:style>
  <w:style w:type="character" w:customStyle="1" w:styleId="10">
    <w:name w:val="页脚 字符"/>
    <w:basedOn w:val="8"/>
    <w:link w:val="3"/>
    <w:autoRedefine/>
    <w:qFormat/>
    <w:uiPriority w:val="99"/>
    <w:rPr>
      <w:sz w:val="18"/>
      <w:szCs w:val="18"/>
    </w:rPr>
  </w:style>
  <w:style w:type="character" w:customStyle="1" w:styleId="11">
    <w:name w:val="页眉 字符"/>
    <w:basedOn w:val="8"/>
    <w:link w:val="4"/>
    <w:autoRedefine/>
    <w:qFormat/>
    <w:uiPriority w:val="99"/>
    <w:rPr>
      <w:sz w:val="18"/>
      <w:szCs w:val="18"/>
    </w:rPr>
  </w:style>
  <w:style w:type="paragraph" w:customStyle="1" w:styleId="12">
    <w:name w:val="无缩进正文"/>
    <w:basedOn w:val="1"/>
    <w:link w:val="13"/>
    <w:autoRedefine/>
    <w:qFormat/>
    <w:uiPriority w:val="0"/>
    <w:pPr>
      <w:spacing w:line="560" w:lineRule="exact"/>
    </w:pPr>
    <w:rPr>
      <w:rFonts w:ascii="Times New Roman" w:hAnsi="Times New Roman" w:eastAsia="仿宋"/>
      <w:sz w:val="32"/>
    </w:rPr>
  </w:style>
  <w:style w:type="character" w:customStyle="1" w:styleId="13">
    <w:name w:val="无缩进正文 字符"/>
    <w:basedOn w:val="8"/>
    <w:link w:val="12"/>
    <w:qFormat/>
    <w:uiPriority w:val="0"/>
    <w:rPr>
      <w:rFonts w:ascii="Times New Roman" w:hAnsi="Times New Roman" w:eastAsia="仿宋"/>
      <w:sz w:val="32"/>
    </w:rPr>
  </w:style>
  <w:style w:type="paragraph" w:customStyle="1" w:styleId="14">
    <w:name w:val="公文正文"/>
    <w:basedOn w:val="1"/>
    <w:link w:val="15"/>
    <w:autoRedefine/>
    <w:qFormat/>
    <w:uiPriority w:val="0"/>
    <w:pPr>
      <w:spacing w:line="560" w:lineRule="exact"/>
      <w:ind w:firstLine="640" w:firstLineChars="200"/>
    </w:pPr>
    <w:rPr>
      <w:rFonts w:ascii="仿宋_GB2312" w:hAnsi="Times New Roman" w:eastAsia="仿宋"/>
      <w:sz w:val="32"/>
    </w:rPr>
  </w:style>
  <w:style w:type="character" w:customStyle="1" w:styleId="15">
    <w:name w:val="公文正文 字符"/>
    <w:basedOn w:val="8"/>
    <w:link w:val="14"/>
    <w:qFormat/>
    <w:uiPriority w:val="0"/>
    <w:rPr>
      <w:rFonts w:ascii="仿宋_GB2312" w:hAnsi="Times New Roman" w:eastAsia="仿宋"/>
      <w:sz w:val="32"/>
    </w:rPr>
  </w:style>
  <w:style w:type="paragraph" w:customStyle="1" w:styleId="16">
    <w:name w:val="一级标题"/>
    <w:basedOn w:val="1"/>
    <w:next w:val="14"/>
    <w:link w:val="17"/>
    <w:autoRedefine/>
    <w:qFormat/>
    <w:uiPriority w:val="1"/>
    <w:pPr>
      <w:spacing w:line="560" w:lineRule="exact"/>
      <w:ind w:firstLine="640" w:firstLineChars="200"/>
    </w:pPr>
    <w:rPr>
      <w:rFonts w:ascii="黑体" w:hAnsi="黑体" w:eastAsia="黑体"/>
      <w:sz w:val="32"/>
    </w:rPr>
  </w:style>
  <w:style w:type="character" w:customStyle="1" w:styleId="17">
    <w:name w:val="一级标题 字符"/>
    <w:basedOn w:val="8"/>
    <w:link w:val="16"/>
    <w:autoRedefine/>
    <w:qFormat/>
    <w:uiPriority w:val="1"/>
    <w:rPr>
      <w:rFonts w:ascii="黑体" w:hAnsi="黑体" w:eastAsia="黑体"/>
      <w:sz w:val="32"/>
    </w:rPr>
  </w:style>
  <w:style w:type="paragraph" w:customStyle="1" w:styleId="18">
    <w:name w:val="二级标题"/>
    <w:basedOn w:val="1"/>
    <w:next w:val="14"/>
    <w:link w:val="19"/>
    <w:autoRedefine/>
    <w:qFormat/>
    <w:uiPriority w:val="2"/>
    <w:pPr>
      <w:spacing w:line="560" w:lineRule="exact"/>
      <w:ind w:firstLine="640" w:firstLineChars="200"/>
    </w:pPr>
    <w:rPr>
      <w:rFonts w:ascii="楷体_GB2312" w:hAnsi="Times New Roman" w:eastAsia="楷体"/>
      <w:sz w:val="32"/>
    </w:rPr>
  </w:style>
  <w:style w:type="character" w:customStyle="1" w:styleId="19">
    <w:name w:val="二级标题 字符"/>
    <w:basedOn w:val="8"/>
    <w:link w:val="18"/>
    <w:autoRedefine/>
    <w:qFormat/>
    <w:uiPriority w:val="2"/>
    <w:rPr>
      <w:rFonts w:ascii="楷体_GB2312" w:hAnsi="Times New Roman" w:eastAsia="楷体"/>
      <w:sz w:val="32"/>
    </w:rPr>
  </w:style>
  <w:style w:type="paragraph" w:customStyle="1" w:styleId="20">
    <w:name w:val="三级标题"/>
    <w:basedOn w:val="1"/>
    <w:next w:val="14"/>
    <w:link w:val="21"/>
    <w:autoRedefine/>
    <w:qFormat/>
    <w:uiPriority w:val="3"/>
    <w:pPr>
      <w:spacing w:line="560" w:lineRule="exact"/>
      <w:ind w:firstLine="643" w:firstLineChars="200"/>
    </w:pPr>
    <w:rPr>
      <w:rFonts w:ascii="仿宋_GB2312" w:hAnsi="Times New Roman" w:eastAsia="仿宋" w:cs="Times New Roman"/>
      <w:b/>
      <w:sz w:val="32"/>
      <w:szCs w:val="22"/>
    </w:rPr>
  </w:style>
  <w:style w:type="character" w:customStyle="1" w:styleId="21">
    <w:name w:val="三级标题 字符"/>
    <w:basedOn w:val="8"/>
    <w:link w:val="20"/>
    <w:autoRedefine/>
    <w:qFormat/>
    <w:uiPriority w:val="3"/>
    <w:rPr>
      <w:rFonts w:ascii="仿宋_GB2312" w:hAnsi="Times New Roman" w:eastAsia="仿宋" w:cs="Times New Roman"/>
      <w:b/>
      <w:sz w:val="32"/>
      <w:szCs w:val="22"/>
    </w:rPr>
  </w:style>
  <w:style w:type="paragraph" w:customStyle="1" w:styleId="22">
    <w:name w:val="公文标题"/>
    <w:basedOn w:val="1"/>
    <w:next w:val="12"/>
    <w:link w:val="23"/>
    <w:qFormat/>
    <w:uiPriority w:val="2"/>
    <w:pPr>
      <w:spacing w:line="560" w:lineRule="exact"/>
      <w:jc w:val="center"/>
    </w:pPr>
    <w:rPr>
      <w:rFonts w:ascii="方正小标宋简体" w:hAnsi="方正小标宋简体" w:eastAsia="方正小标宋简体"/>
      <w:sz w:val="44"/>
    </w:rPr>
  </w:style>
  <w:style w:type="character" w:customStyle="1" w:styleId="23">
    <w:name w:val="公文标题 字符"/>
    <w:basedOn w:val="8"/>
    <w:link w:val="22"/>
    <w:autoRedefine/>
    <w:qFormat/>
    <w:uiPriority w:val="2"/>
    <w:rPr>
      <w:rFonts w:ascii="方正小标宋简体" w:hAnsi="方正小标宋简体" w:eastAsia="方正小标宋简体"/>
      <w:sz w:val="44"/>
    </w:rPr>
  </w:style>
  <w:style w:type="paragraph" w:customStyle="1" w:styleId="24">
    <w:name w:val="公文文号"/>
    <w:basedOn w:val="1"/>
    <w:next w:val="12"/>
    <w:link w:val="25"/>
    <w:autoRedefine/>
    <w:qFormat/>
    <w:uiPriority w:val="5"/>
    <w:pPr>
      <w:spacing w:line="560" w:lineRule="exact"/>
      <w:jc w:val="right"/>
    </w:pPr>
    <w:rPr>
      <w:rFonts w:ascii="Times New Roman" w:hAnsi="Times New Roman" w:eastAsia="仿宋_GB2312"/>
      <w:sz w:val="32"/>
    </w:rPr>
  </w:style>
  <w:style w:type="character" w:customStyle="1" w:styleId="25">
    <w:name w:val="公文文号 字符"/>
    <w:basedOn w:val="8"/>
    <w:link w:val="24"/>
    <w:autoRedefine/>
    <w:qFormat/>
    <w:uiPriority w:val="5"/>
    <w:rPr>
      <w:rFonts w:ascii="Times New Roman" w:hAnsi="Times New Roman" w:eastAsia="仿宋_GB2312"/>
      <w:sz w:val="32"/>
    </w:rPr>
  </w:style>
  <w:style w:type="paragraph" w:customStyle="1" w:styleId="26">
    <w:name w:val="附件头"/>
    <w:basedOn w:val="1"/>
    <w:next w:val="12"/>
    <w:link w:val="27"/>
    <w:autoRedefine/>
    <w:qFormat/>
    <w:uiPriority w:val="5"/>
    <w:pPr>
      <w:spacing w:line="560" w:lineRule="exact"/>
    </w:pPr>
    <w:rPr>
      <w:rFonts w:ascii="黑体" w:hAnsi="黑体" w:eastAsia="黑体"/>
      <w:sz w:val="32"/>
    </w:rPr>
  </w:style>
  <w:style w:type="character" w:customStyle="1" w:styleId="27">
    <w:name w:val="附件头 字符"/>
    <w:basedOn w:val="8"/>
    <w:link w:val="26"/>
    <w:autoRedefine/>
    <w:qFormat/>
    <w:uiPriority w:val="5"/>
    <w:rPr>
      <w:rFonts w:ascii="黑体" w:hAnsi="黑体" w:eastAsia="黑体"/>
      <w:sz w:val="32"/>
    </w:rPr>
  </w:style>
  <w:style w:type="paragraph" w:customStyle="1" w:styleId="28">
    <w:name w:val="表格标题行"/>
    <w:basedOn w:val="12"/>
    <w:link w:val="29"/>
    <w:qFormat/>
    <w:uiPriority w:val="6"/>
    <w:pPr>
      <w:spacing w:line="240" w:lineRule="auto"/>
      <w:jc w:val="center"/>
    </w:pPr>
    <w:rPr>
      <w:rFonts w:ascii="黑体" w:hAnsi="黑体" w:eastAsia="黑体"/>
      <w:sz w:val="28"/>
    </w:rPr>
  </w:style>
  <w:style w:type="character" w:customStyle="1" w:styleId="29">
    <w:name w:val="表格标题行 字符"/>
    <w:basedOn w:val="13"/>
    <w:link w:val="28"/>
    <w:autoRedefine/>
    <w:qFormat/>
    <w:uiPriority w:val="6"/>
    <w:rPr>
      <w:rFonts w:ascii="黑体" w:hAnsi="黑体" w:eastAsia="黑体"/>
      <w:sz w:val="28"/>
    </w:rPr>
  </w:style>
  <w:style w:type="paragraph" w:customStyle="1" w:styleId="30">
    <w:name w:val="表格正文"/>
    <w:basedOn w:val="12"/>
    <w:link w:val="31"/>
    <w:autoRedefine/>
    <w:qFormat/>
    <w:uiPriority w:val="6"/>
    <w:pPr>
      <w:spacing w:line="240" w:lineRule="auto"/>
      <w:jc w:val="center"/>
    </w:pPr>
    <w:rPr>
      <w:sz w:val="28"/>
    </w:rPr>
  </w:style>
  <w:style w:type="character" w:customStyle="1" w:styleId="31">
    <w:name w:val="表格正文 字符"/>
    <w:basedOn w:val="13"/>
    <w:link w:val="30"/>
    <w:qFormat/>
    <w:uiPriority w:val="6"/>
    <w:rPr>
      <w:rFonts w:ascii="Times New Roman" w:hAnsi="Times New Roman" w:eastAsia="仿宋_GB2312"/>
      <w:sz w:val="28"/>
    </w:rPr>
  </w:style>
  <w:style w:type="paragraph" w:customStyle="1" w:styleId="32">
    <w:name w:val="目录创建"/>
    <w:basedOn w:val="14"/>
    <w:link w:val="33"/>
    <w:autoRedefine/>
    <w:qFormat/>
    <w:uiPriority w:val="4"/>
    <w:pPr>
      <w:spacing w:line="280" w:lineRule="exact"/>
      <w:ind w:firstLine="0" w:firstLineChars="0"/>
      <w:outlineLvl w:val="0"/>
    </w:pPr>
    <w:rPr>
      <w:sz w:val="15"/>
      <w:szCs w:val="15"/>
    </w:rPr>
  </w:style>
  <w:style w:type="character" w:customStyle="1" w:styleId="33">
    <w:name w:val="目录创建 字符"/>
    <w:basedOn w:val="15"/>
    <w:link w:val="32"/>
    <w:autoRedefine/>
    <w:qFormat/>
    <w:uiPriority w:val="4"/>
    <w:rPr>
      <w:rFonts w:ascii="仿宋_GB2312" w:hAnsi="Times New Roman" w:eastAsia="仿宋_GB2312"/>
      <w:sz w:val="15"/>
      <w:szCs w:val="15"/>
    </w:rPr>
  </w:style>
  <w:style w:type="paragraph" w:customStyle="1" w:styleId="34">
    <w:name w:val="公文表图注"/>
    <w:basedOn w:val="1"/>
    <w:next w:val="1"/>
    <w:link w:val="35"/>
    <w:autoRedefine/>
    <w:qFormat/>
    <w:uiPriority w:val="7"/>
    <w:pPr>
      <w:spacing w:line="440" w:lineRule="exact"/>
      <w:jc w:val="center"/>
    </w:pPr>
    <w:rPr>
      <w:rFonts w:ascii="仿宋" w:hAnsi="仿宋" w:eastAsia="仿宋" w:cs="Times New Roman"/>
      <w:sz w:val="24"/>
      <w:szCs w:val="28"/>
    </w:rPr>
  </w:style>
  <w:style w:type="character" w:customStyle="1" w:styleId="35">
    <w:name w:val="公文表图注 字符"/>
    <w:basedOn w:val="8"/>
    <w:link w:val="34"/>
    <w:autoRedefine/>
    <w:qFormat/>
    <w:uiPriority w:val="7"/>
    <w:rPr>
      <w:rFonts w:ascii="仿宋" w:hAnsi="仿宋" w:eastAsia="仿宋" w:cs="Times New Roman"/>
      <w:sz w:val="24"/>
      <w:szCs w:val="28"/>
    </w:rPr>
  </w:style>
  <w:style w:type="paragraph" w:customStyle="1" w:styleId="36">
    <w:name w:val="表格单位"/>
    <w:basedOn w:val="34"/>
    <w:link w:val="37"/>
    <w:autoRedefine/>
    <w:qFormat/>
    <w:uiPriority w:val="4"/>
    <w:pPr>
      <w:jc w:val="right"/>
    </w:pPr>
  </w:style>
  <w:style w:type="character" w:customStyle="1" w:styleId="37">
    <w:name w:val="表格单位 字符"/>
    <w:basedOn w:val="35"/>
    <w:link w:val="36"/>
    <w:autoRedefine/>
    <w:qFormat/>
    <w:uiPriority w:val="4"/>
    <w:rPr>
      <w:rFonts w:ascii="仿宋" w:hAnsi="仿宋" w:eastAsia="仿宋" w:cs="Times New Roman"/>
      <w:sz w:val="24"/>
      <w:szCs w:val="28"/>
    </w:rPr>
  </w:style>
  <w:style w:type="character" w:styleId="38">
    <w:name w:val="Placeholder Text"/>
    <w:basedOn w:val="8"/>
    <w:autoRedefine/>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y\ougd\0-&#33258;&#23450;&#20041;%20Office%20&#27169;&#26495;\&#20844;&#25991;&#38750;&#22269;&#2663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公文非国标.dotx</Template>
  <Company>ougd</Company>
  <Pages>24</Pages>
  <Words>11156</Words>
  <Characters>11850</Characters>
  <Lines>13</Lines>
  <Paragraphs>3</Paragraphs>
  <TotalTime>1</TotalTime>
  <ScaleCrop>false</ScaleCrop>
  <LinksUpToDate>false</LinksUpToDate>
  <CharactersWithSpaces>12376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2021-08-25T03:11:00Z</dcterms:created>
  <dc:creator>郑智源</dc:creator>
  <cp:lastModifiedBy>黑揭俨庇鞠</cp:lastModifiedBy>
  <dcterms:modified xsi:type="dcterms:W3CDTF">2024-05-22T08:40:51Z</dcterms:modified>
  <dc:title>附件6：项目申报书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慧眼令牌">
    <vt:lpwstr>eyJraWQiOiJvYSIsInR5cCI6IkpXVCIsImFsZyI6IkhTMjU2In0.eyJzdWIiOiJPQS1MT0dJTiIsImNvcnBJZCI6IiIsIm1haW5BY2NvdW50IjoiIiwiaXNzIjoiRVhPQSIsIm9EZXB0IjoiIiwidXNlcklkIjoxMzI0MiwibURlcHQiOiIxMizogYzkuJrmlZnogrLkuI7nu4jouqvmlZnogrLlpIQiLCJuYmYiOjE3MDQxNTM5MTIsIm5hbWUiOiLmnY7luobmnb4iLCJleHAiOjIwMTk1MTc1MTIsImlhdCI6MTcwNDE1NjkxMiwianRpIjoib2EiLCJhY2NvdW50IjoibGlxcyJ9.Q-qEduf_V2_HjSWaUlJuQ4C3O-GKwLk3nXXg2kVyFZg</vt:lpwstr>
  </property>
  <property fmtid="{D5CDD505-2E9C-101B-9397-08002B2CF9AE}" pid="4" name="ICV">
    <vt:lpwstr>B60AA02648F646A69C201B1E7EEA0285_13</vt:lpwstr>
  </property>
</Properties>
</file>